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258B1">
      <w:pPr>
        <w:jc w:val="center"/>
        <w:rPr>
          <w:rFonts w:hint="eastAsia" w:ascii="宋体" w:hAnsi="宋体"/>
          <w:b/>
          <w:bCs/>
          <w:color w:val="auto"/>
          <w:sz w:val="32"/>
          <w:szCs w:val="32"/>
          <w:highlight w:val="none"/>
        </w:rPr>
      </w:pPr>
      <w:r>
        <w:rPr>
          <w:rFonts w:hint="eastAsia" w:ascii="宋体" w:hAnsi="宋体"/>
          <w:b/>
          <w:bCs/>
          <w:color w:val="auto"/>
          <w:sz w:val="32"/>
          <w:szCs w:val="32"/>
          <w:highlight w:val="none"/>
        </w:rPr>
        <w:t>第五部分 投标文件格式</w:t>
      </w:r>
    </w:p>
    <w:p w14:paraId="38D1A72F">
      <w:pPr>
        <w:pStyle w:val="2"/>
        <w:keepNext w:val="0"/>
        <w:keepLines w:val="0"/>
        <w:widowControl/>
        <w:spacing w:before="188" w:after="188" w:line="400" w:lineRule="exact"/>
        <w:jc w:val="center"/>
        <w:rPr>
          <w:b/>
          <w:color w:val="auto"/>
          <w:highlight w:val="none"/>
        </w:rPr>
      </w:pPr>
      <w:bookmarkStart w:id="0" w:name="_Toc425337879"/>
      <w:r>
        <w:rPr>
          <w:rFonts w:hint="eastAsia" w:hAnsi="宋体"/>
          <w:bCs/>
          <w:color w:val="auto"/>
          <w:highlight w:val="none"/>
        </w:rPr>
        <w:t>第一章</w:t>
      </w:r>
      <w:bookmarkStart w:id="1" w:name="_Toc368513820"/>
      <w:bookmarkStart w:id="2" w:name="_Toc367012682"/>
      <w:r>
        <w:rPr>
          <w:rFonts w:hint="eastAsia" w:hAnsi="宋体"/>
          <w:bCs/>
          <w:color w:val="auto"/>
          <w:highlight w:val="none"/>
        </w:rPr>
        <w:t xml:space="preserve"> </w:t>
      </w:r>
      <w:r>
        <w:rPr>
          <w:rFonts w:hint="eastAsia"/>
          <w:b/>
          <w:color w:val="auto"/>
          <w:highlight w:val="none"/>
        </w:rPr>
        <w:t>投标文件包装信封或外包装格式参考</w:t>
      </w:r>
    </w:p>
    <w:tbl>
      <w:tblPr>
        <w:tblStyle w:val="17"/>
        <w:tblpPr w:leftFromText="180" w:rightFromText="180" w:vertAnchor="text" w:horzAnchor="margin" w:tblpY="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14:paraId="51330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7" w:hRule="atLeast"/>
        </w:trPr>
        <w:tc>
          <w:tcPr>
            <w:tcW w:w="9606" w:type="dxa"/>
            <w:noWrap w:val="0"/>
            <w:vAlign w:val="top"/>
          </w:tcPr>
          <w:p w14:paraId="248473CD">
            <w:pPr>
              <w:pStyle w:val="6"/>
              <w:spacing w:line="400" w:lineRule="exact"/>
              <w:rPr>
                <w:rFonts w:hint="eastAsia" w:ascii="仿宋_GB2312" w:eastAsia="仿宋_GB2312"/>
                <w:b/>
                <w:color w:val="auto"/>
                <w:sz w:val="28"/>
                <w:szCs w:val="28"/>
                <w:highlight w:val="none"/>
                <w:lang w:eastAsia="zh-CN"/>
              </w:rPr>
            </w:pPr>
            <w:r>
              <w:rPr>
                <w:rFonts w:hint="eastAsia" w:ascii="仿宋_GB2312" w:eastAsia="仿宋_GB2312"/>
                <w:b/>
                <w:color w:val="auto"/>
                <w:sz w:val="28"/>
                <w:szCs w:val="28"/>
                <w:highlight w:val="none"/>
              </w:rPr>
              <w:t>项目编号：</w:t>
            </w:r>
            <w:r>
              <w:rPr>
                <w:rFonts w:hint="eastAsia" w:ascii="仿宋_GB2312" w:eastAsia="仿宋_GB2312"/>
                <w:b/>
                <w:color w:val="auto"/>
                <w:sz w:val="28"/>
                <w:szCs w:val="28"/>
                <w:highlight w:val="none"/>
                <w:lang w:eastAsia="zh-CN"/>
              </w:rPr>
              <w:t xml:space="preserve">ZZ72404127   </w:t>
            </w:r>
          </w:p>
          <w:p w14:paraId="415115A6">
            <w:pPr>
              <w:pStyle w:val="6"/>
              <w:spacing w:line="400" w:lineRule="exact"/>
              <w:rPr>
                <w:rFonts w:ascii="仿宋_GB2312" w:eastAsia="仿宋_GB2312"/>
                <w:b/>
                <w:color w:val="auto"/>
                <w:sz w:val="28"/>
                <w:szCs w:val="28"/>
                <w:highlight w:val="none"/>
              </w:rPr>
            </w:pPr>
            <w:r>
              <w:rPr>
                <w:rFonts w:hint="eastAsia" w:ascii="仿宋_GB2312" w:eastAsia="仿宋_GB2312"/>
                <w:b/>
                <w:color w:val="auto"/>
                <w:sz w:val="28"/>
                <w:szCs w:val="28"/>
                <w:highlight w:val="none"/>
              </w:rPr>
              <w:t>项目名称：</w:t>
            </w:r>
            <w:r>
              <w:rPr>
                <w:rFonts w:hint="eastAsia" w:ascii="仿宋_GB2312" w:eastAsia="仿宋_GB2312"/>
                <w:b/>
                <w:color w:val="auto"/>
                <w:sz w:val="28"/>
                <w:szCs w:val="28"/>
                <w:highlight w:val="none"/>
                <w:lang w:eastAsia="zh-CN"/>
              </w:rPr>
              <w:t xml:space="preserve">信宜市尚文水库灌区西干渠六双红旗村渠道维修养护工程   </w:t>
            </w:r>
            <w:r>
              <w:rPr>
                <w:rFonts w:hint="eastAsia" w:ascii="仿宋_GB2312" w:eastAsia="仿宋_GB2312"/>
                <w:b/>
                <w:color w:val="auto"/>
                <w:sz w:val="28"/>
                <w:szCs w:val="28"/>
                <w:highlight w:val="none"/>
              </w:rPr>
              <w:t xml:space="preserve">  </w:t>
            </w:r>
          </w:p>
          <w:p w14:paraId="18E1AF41">
            <w:pPr>
              <w:pStyle w:val="6"/>
              <w:spacing w:line="400" w:lineRule="exact"/>
              <w:ind w:firstLine="900" w:firstLineChars="320"/>
              <w:rPr>
                <w:rFonts w:ascii="仿宋_GB2312" w:eastAsia="仿宋_GB2312"/>
                <w:b/>
                <w:color w:val="auto"/>
                <w:sz w:val="28"/>
                <w:szCs w:val="28"/>
                <w:highlight w:val="none"/>
                <w:u w:val="single"/>
              </w:rPr>
            </w:pPr>
            <w:r>
              <w:rPr>
                <w:rFonts w:hint="eastAsia" w:ascii="仿宋_GB2312" w:eastAsia="仿宋_GB2312"/>
                <w:b/>
                <w:color w:val="auto"/>
                <w:sz w:val="28"/>
                <w:szCs w:val="28"/>
                <w:highlight w:val="none"/>
              </w:rPr>
              <w:t xml:space="preserve"> </w:t>
            </w:r>
          </w:p>
          <w:p w14:paraId="466C07A1">
            <w:pPr>
              <w:pStyle w:val="6"/>
              <w:spacing w:line="360" w:lineRule="auto"/>
              <w:rPr>
                <w:rFonts w:ascii="仿宋_GB2312" w:eastAsia="仿宋_GB2312"/>
                <w:b/>
                <w:color w:val="auto"/>
                <w:sz w:val="32"/>
                <w:highlight w:val="none"/>
              </w:rPr>
            </w:pPr>
          </w:p>
          <w:p w14:paraId="21367A99">
            <w:pPr>
              <w:pStyle w:val="6"/>
              <w:spacing w:line="360" w:lineRule="auto"/>
              <w:jc w:val="center"/>
              <w:rPr>
                <w:rFonts w:ascii="黑体" w:eastAsia="黑体"/>
                <w:b/>
                <w:color w:val="auto"/>
                <w:sz w:val="72"/>
                <w:szCs w:val="72"/>
                <w:highlight w:val="none"/>
              </w:rPr>
            </w:pPr>
            <w:r>
              <w:rPr>
                <w:rFonts w:hint="eastAsia" w:ascii="黑体" w:eastAsia="黑体"/>
                <w:b/>
                <w:color w:val="auto"/>
                <w:sz w:val="72"/>
                <w:szCs w:val="72"/>
                <w:highlight w:val="none"/>
              </w:rPr>
              <w:t>投 标 文 件</w:t>
            </w:r>
          </w:p>
          <w:p w14:paraId="5500DC2B">
            <w:pPr>
              <w:pStyle w:val="6"/>
              <w:spacing w:line="360" w:lineRule="auto"/>
              <w:ind w:firstLine="3398" w:firstLineChars="651"/>
              <w:rPr>
                <w:rFonts w:ascii="黑体" w:eastAsia="黑体"/>
                <w:b/>
                <w:color w:val="auto"/>
                <w:sz w:val="32"/>
                <w:highlight w:val="none"/>
              </w:rPr>
            </w:pPr>
            <w:r>
              <w:rPr>
                <w:rFonts w:hint="eastAsia" w:ascii="黑体" w:hAnsi="黑体" w:eastAsia="黑体"/>
                <w:b/>
                <w:color w:val="auto"/>
                <w:sz w:val="52"/>
                <w:szCs w:val="52"/>
                <w:highlight w:val="none"/>
              </w:rPr>
              <w:t>□</w:t>
            </w:r>
            <w:r>
              <w:rPr>
                <w:rFonts w:hint="eastAsia" w:ascii="黑体" w:eastAsia="黑体"/>
                <w:b/>
                <w:color w:val="auto"/>
                <w:sz w:val="52"/>
                <w:szCs w:val="52"/>
                <w:highlight w:val="none"/>
              </w:rPr>
              <w:t xml:space="preserve"> </w:t>
            </w:r>
            <w:r>
              <w:rPr>
                <w:rFonts w:hint="eastAsia" w:ascii="黑体" w:eastAsia="黑体"/>
                <w:b/>
                <w:color w:val="auto"/>
                <w:sz w:val="32"/>
                <w:highlight w:val="none"/>
              </w:rPr>
              <w:t>正本</w:t>
            </w:r>
          </w:p>
          <w:p w14:paraId="2F79F123">
            <w:pPr>
              <w:pStyle w:val="6"/>
              <w:spacing w:line="360" w:lineRule="auto"/>
              <w:ind w:firstLine="3398" w:firstLineChars="651"/>
              <w:rPr>
                <w:rFonts w:ascii="黑体" w:eastAsia="黑体"/>
                <w:b/>
                <w:color w:val="auto"/>
                <w:sz w:val="32"/>
                <w:highlight w:val="none"/>
              </w:rPr>
            </w:pPr>
            <w:r>
              <w:rPr>
                <w:rFonts w:hint="eastAsia" w:ascii="黑体" w:hAnsi="黑体" w:eastAsia="黑体"/>
                <w:b/>
                <w:color w:val="auto"/>
                <w:sz w:val="52"/>
                <w:szCs w:val="52"/>
                <w:highlight w:val="none"/>
              </w:rPr>
              <w:t>□</w:t>
            </w:r>
            <w:r>
              <w:rPr>
                <w:rFonts w:hint="eastAsia" w:ascii="黑体" w:eastAsia="黑体"/>
                <w:b/>
                <w:color w:val="auto"/>
                <w:sz w:val="52"/>
                <w:szCs w:val="52"/>
                <w:highlight w:val="none"/>
              </w:rPr>
              <w:t xml:space="preserve"> </w:t>
            </w:r>
            <w:r>
              <w:rPr>
                <w:rFonts w:hint="eastAsia" w:ascii="黑体" w:eastAsia="黑体"/>
                <w:b/>
                <w:color w:val="auto"/>
                <w:sz w:val="32"/>
                <w:highlight w:val="none"/>
              </w:rPr>
              <w:t>副本</w:t>
            </w:r>
          </w:p>
          <w:p w14:paraId="46A9642B">
            <w:pPr>
              <w:pStyle w:val="6"/>
              <w:spacing w:line="360" w:lineRule="auto"/>
              <w:ind w:firstLine="3398" w:firstLineChars="651"/>
              <w:rPr>
                <w:rFonts w:hint="eastAsia" w:ascii="黑体" w:eastAsia="黑体"/>
                <w:b/>
                <w:color w:val="auto"/>
                <w:sz w:val="32"/>
                <w:highlight w:val="none"/>
              </w:rPr>
            </w:pPr>
            <w:r>
              <w:rPr>
                <w:rFonts w:hint="eastAsia" w:ascii="黑体" w:hAnsi="黑体" w:eastAsia="黑体"/>
                <w:b/>
                <w:color w:val="auto"/>
                <w:sz w:val="52"/>
                <w:szCs w:val="52"/>
                <w:highlight w:val="none"/>
              </w:rPr>
              <w:t>□</w:t>
            </w:r>
            <w:r>
              <w:rPr>
                <w:rFonts w:hint="eastAsia" w:ascii="黑体" w:eastAsia="黑体"/>
                <w:b/>
                <w:color w:val="auto"/>
                <w:sz w:val="52"/>
                <w:szCs w:val="52"/>
                <w:highlight w:val="none"/>
              </w:rPr>
              <w:t xml:space="preserve"> </w:t>
            </w:r>
            <w:r>
              <w:rPr>
                <w:rFonts w:hint="eastAsia" w:ascii="黑体" w:eastAsia="黑体"/>
                <w:b/>
                <w:color w:val="auto"/>
                <w:sz w:val="32"/>
                <w:highlight w:val="none"/>
              </w:rPr>
              <w:t>报价表</w:t>
            </w:r>
          </w:p>
          <w:p w14:paraId="5897BE4E">
            <w:pPr>
              <w:pStyle w:val="6"/>
              <w:spacing w:line="400" w:lineRule="exact"/>
              <w:rPr>
                <w:rFonts w:ascii="仿宋_GB2312" w:eastAsia="仿宋_GB2312"/>
                <w:b/>
                <w:color w:val="auto"/>
                <w:sz w:val="28"/>
                <w:szCs w:val="28"/>
                <w:highlight w:val="none"/>
              </w:rPr>
            </w:pPr>
            <w:r>
              <w:rPr>
                <w:rFonts w:hint="eastAsia" w:ascii="仿宋_GB2312" w:eastAsia="仿宋_GB2312"/>
                <w:b/>
                <w:color w:val="auto"/>
                <w:sz w:val="28"/>
                <w:szCs w:val="28"/>
                <w:highlight w:val="none"/>
              </w:rPr>
              <w:t>投标人名称：（盖单位章）</w:t>
            </w:r>
          </w:p>
          <w:p w14:paraId="7B17D5FD">
            <w:pPr>
              <w:pStyle w:val="6"/>
              <w:spacing w:line="400" w:lineRule="exact"/>
              <w:rPr>
                <w:rFonts w:ascii="仿宋_GB2312" w:eastAsia="仿宋_GB2312"/>
                <w:b/>
                <w:color w:val="auto"/>
                <w:sz w:val="28"/>
                <w:szCs w:val="28"/>
                <w:highlight w:val="none"/>
              </w:rPr>
            </w:pPr>
            <w:r>
              <w:rPr>
                <w:rFonts w:hint="eastAsia" w:ascii="仿宋_GB2312" w:eastAsia="仿宋_GB2312"/>
                <w:b/>
                <w:color w:val="auto"/>
                <w:sz w:val="28"/>
                <w:szCs w:val="28"/>
                <w:highlight w:val="none"/>
              </w:rPr>
              <w:t>投标人地址：</w:t>
            </w:r>
          </w:p>
          <w:p w14:paraId="28F6971A">
            <w:pPr>
              <w:tabs>
                <w:tab w:val="left" w:pos="720"/>
              </w:tabs>
              <w:snapToGrid w:val="0"/>
              <w:spacing w:line="360" w:lineRule="auto"/>
              <w:rPr>
                <w:rFonts w:hint="eastAsia" w:ascii="仿宋_GB2312" w:hAnsi="宋体" w:eastAsia="仿宋_GB2312"/>
                <w:b/>
                <w:color w:val="auto"/>
                <w:kern w:val="0"/>
                <w:sz w:val="28"/>
                <w:szCs w:val="28"/>
                <w:highlight w:val="none"/>
                <w:lang w:eastAsia="zh-CN"/>
              </w:rPr>
            </w:pPr>
            <w:r>
              <w:rPr>
                <w:rFonts w:hint="eastAsia" w:ascii="仿宋_GB2312" w:hAnsi="宋体" w:eastAsia="仿宋_GB2312"/>
                <w:b/>
                <w:color w:val="auto"/>
                <w:kern w:val="0"/>
                <w:sz w:val="28"/>
                <w:szCs w:val="28"/>
                <w:highlight w:val="none"/>
              </w:rPr>
              <w:t>收件人名称：</w:t>
            </w:r>
            <w:r>
              <w:rPr>
                <w:rFonts w:hint="eastAsia" w:ascii="仿宋_GB2312" w:hAnsi="宋体" w:eastAsia="仿宋_GB2312"/>
                <w:b/>
                <w:color w:val="auto"/>
                <w:kern w:val="0"/>
                <w:sz w:val="28"/>
                <w:szCs w:val="28"/>
                <w:highlight w:val="none"/>
                <w:lang w:eastAsia="zh-CN"/>
              </w:rPr>
              <w:t>广东志正招标有限公司</w:t>
            </w:r>
          </w:p>
          <w:p w14:paraId="5C38B7EB">
            <w:pPr>
              <w:tabs>
                <w:tab w:val="left" w:pos="720"/>
              </w:tabs>
              <w:snapToGrid w:val="0"/>
              <w:spacing w:line="360" w:lineRule="auto"/>
              <w:rPr>
                <w:rFonts w:hint="eastAsia" w:ascii="仿宋_GB2312" w:hAnsi="宋体" w:eastAsia="仿宋_GB2312"/>
                <w:b/>
                <w:color w:val="auto"/>
                <w:kern w:val="0"/>
                <w:sz w:val="28"/>
                <w:szCs w:val="28"/>
                <w:highlight w:val="none"/>
              </w:rPr>
            </w:pPr>
            <w:r>
              <w:rPr>
                <w:rFonts w:hint="eastAsia" w:ascii="仿宋_GB2312" w:hAnsi="宋体" w:eastAsia="仿宋_GB2312"/>
                <w:b/>
                <w:color w:val="auto"/>
                <w:kern w:val="0"/>
                <w:sz w:val="28"/>
                <w:szCs w:val="28"/>
                <w:highlight w:val="none"/>
              </w:rPr>
              <w:t>（在规定的投标截止时间之前不得启封）</w:t>
            </w:r>
          </w:p>
        </w:tc>
      </w:tr>
    </w:tbl>
    <w:p w14:paraId="58F58D0C">
      <w:pPr>
        <w:tabs>
          <w:tab w:val="left" w:pos="720"/>
        </w:tabs>
        <w:snapToGrid w:val="0"/>
        <w:spacing w:line="360" w:lineRule="auto"/>
        <w:ind w:left="425"/>
        <w:jc w:val="center"/>
        <w:rPr>
          <w:rFonts w:hint="eastAsia"/>
          <w:b/>
          <w:color w:val="auto"/>
          <w:highlight w:val="none"/>
        </w:rPr>
        <w:sectPr>
          <w:footerReference r:id="rId4" w:type="first"/>
          <w:footerReference r:id="rId3" w:type="default"/>
          <w:pgSz w:w="11906" w:h="16838"/>
          <w:pgMar w:top="1440" w:right="1416" w:bottom="1440" w:left="1276" w:header="851" w:footer="992" w:gutter="0"/>
          <w:pgNumType w:fmt="decimal"/>
          <w:cols w:space="720" w:num="1"/>
          <w:titlePg/>
          <w:docGrid w:type="lines" w:linePitch="312" w:charSpace="0"/>
        </w:sectPr>
      </w:pPr>
    </w:p>
    <w:p w14:paraId="12F61495">
      <w:pPr>
        <w:tabs>
          <w:tab w:val="left" w:pos="720"/>
        </w:tabs>
        <w:snapToGrid w:val="0"/>
        <w:spacing w:line="360" w:lineRule="auto"/>
        <w:ind w:left="425"/>
        <w:jc w:val="center"/>
        <w:rPr>
          <w:b/>
          <w:color w:val="auto"/>
          <w:highlight w:val="none"/>
        </w:rPr>
      </w:pPr>
      <w:r>
        <w:rPr>
          <w:rFonts w:hint="eastAsia"/>
          <w:b/>
          <w:color w:val="auto"/>
          <w:highlight w:val="none"/>
        </w:rPr>
        <w:t>投标文件封面格式参考</w:t>
      </w:r>
    </w:p>
    <w:p w14:paraId="59B7DE6B">
      <w:pPr>
        <w:pStyle w:val="6"/>
        <w:framePr w:hSpace="180" w:wrap="around" w:vAnchor="text" w:hAnchor="margin" w:y="11"/>
        <w:spacing w:line="400" w:lineRule="exact"/>
        <w:rPr>
          <w:rFonts w:hint="eastAsia" w:ascii="仿宋_GB2312" w:eastAsia="仿宋_GB2312"/>
          <w:b/>
          <w:color w:val="auto"/>
          <w:sz w:val="28"/>
          <w:szCs w:val="28"/>
          <w:highlight w:val="none"/>
          <w:lang w:eastAsia="zh-CN"/>
        </w:rPr>
      </w:pPr>
      <w:r>
        <w:rPr>
          <w:rFonts w:hint="eastAsia" w:ascii="仿宋_GB2312" w:eastAsia="仿宋_GB2312"/>
          <w:b/>
          <w:color w:val="auto"/>
          <w:sz w:val="28"/>
          <w:szCs w:val="28"/>
          <w:highlight w:val="none"/>
        </w:rPr>
        <w:t>项目编号：</w:t>
      </w:r>
      <w:r>
        <w:rPr>
          <w:rFonts w:hint="eastAsia" w:ascii="仿宋_GB2312" w:eastAsia="仿宋_GB2312"/>
          <w:b/>
          <w:color w:val="auto"/>
          <w:sz w:val="28"/>
          <w:szCs w:val="28"/>
          <w:highlight w:val="none"/>
          <w:lang w:eastAsia="zh-CN"/>
        </w:rPr>
        <w:t xml:space="preserve">ZZ72404127   </w:t>
      </w:r>
    </w:p>
    <w:p w14:paraId="06026467">
      <w:pPr>
        <w:pStyle w:val="6"/>
        <w:framePr w:hSpace="180" w:wrap="around" w:vAnchor="text" w:hAnchor="margin" w:y="11"/>
        <w:spacing w:line="400" w:lineRule="exact"/>
        <w:rPr>
          <w:rFonts w:hint="eastAsia" w:ascii="仿宋_GB2312" w:eastAsia="仿宋_GB2312"/>
          <w:b/>
          <w:color w:val="auto"/>
          <w:sz w:val="28"/>
          <w:szCs w:val="28"/>
          <w:highlight w:val="none"/>
          <w:lang w:eastAsia="zh-CN"/>
        </w:rPr>
      </w:pPr>
      <w:r>
        <w:rPr>
          <w:rFonts w:hint="eastAsia" w:ascii="仿宋_GB2312" w:eastAsia="仿宋_GB2312"/>
          <w:b/>
          <w:color w:val="auto"/>
          <w:sz w:val="28"/>
          <w:szCs w:val="28"/>
          <w:highlight w:val="none"/>
        </w:rPr>
        <w:t>项目名称：</w:t>
      </w:r>
      <w:r>
        <w:rPr>
          <w:rFonts w:hint="eastAsia" w:ascii="仿宋_GB2312" w:eastAsia="仿宋_GB2312"/>
          <w:b/>
          <w:color w:val="auto"/>
          <w:sz w:val="28"/>
          <w:szCs w:val="28"/>
          <w:highlight w:val="none"/>
          <w:lang w:eastAsia="zh-CN"/>
        </w:rPr>
        <w:t xml:space="preserve">信宜市尚文水库灌区西干渠六双红旗村渠道维修养护工程   </w:t>
      </w:r>
    </w:p>
    <w:p w14:paraId="0972712A">
      <w:pPr>
        <w:pStyle w:val="6"/>
        <w:framePr w:hSpace="180" w:wrap="around" w:vAnchor="text" w:hAnchor="margin" w:y="11"/>
        <w:spacing w:line="400" w:lineRule="exact"/>
        <w:ind w:firstLine="896" w:firstLineChars="320"/>
        <w:rPr>
          <w:rFonts w:ascii="仿宋_GB2312" w:eastAsia="仿宋_GB2312"/>
          <w:b/>
          <w:color w:val="auto"/>
          <w:sz w:val="28"/>
          <w:szCs w:val="28"/>
          <w:highlight w:val="none"/>
          <w:u w:val="single"/>
        </w:rPr>
      </w:pPr>
      <w:r>
        <w:rPr>
          <w:rFonts w:hint="eastAsia" w:ascii="仿宋_GB2312" w:eastAsia="仿宋_GB2312"/>
          <w:b/>
          <w:color w:val="auto"/>
          <w:sz w:val="28"/>
          <w:szCs w:val="28"/>
          <w:highlight w:val="none"/>
        </w:rPr>
        <w:t xml:space="preserve"> </w:t>
      </w:r>
    </w:p>
    <w:p w14:paraId="767215C3">
      <w:pPr>
        <w:pStyle w:val="6"/>
        <w:framePr w:hSpace="180" w:wrap="around" w:vAnchor="text" w:hAnchor="margin" w:y="11"/>
        <w:spacing w:line="360" w:lineRule="auto"/>
        <w:ind w:firstLine="480" w:firstLineChars="150"/>
        <w:rPr>
          <w:rFonts w:ascii="仿宋_GB2312" w:eastAsia="仿宋_GB2312"/>
          <w:b/>
          <w:color w:val="auto"/>
          <w:sz w:val="32"/>
          <w:highlight w:val="none"/>
        </w:rPr>
      </w:pPr>
    </w:p>
    <w:p w14:paraId="21305791">
      <w:pPr>
        <w:pStyle w:val="6"/>
        <w:framePr w:hSpace="180" w:wrap="around" w:vAnchor="text" w:hAnchor="margin" w:y="11"/>
        <w:spacing w:line="360" w:lineRule="auto"/>
        <w:rPr>
          <w:rFonts w:ascii="仿宋_GB2312" w:eastAsia="仿宋_GB2312"/>
          <w:b/>
          <w:color w:val="auto"/>
          <w:sz w:val="32"/>
          <w:highlight w:val="none"/>
        </w:rPr>
      </w:pPr>
    </w:p>
    <w:p w14:paraId="374603BE">
      <w:pPr>
        <w:pStyle w:val="6"/>
        <w:framePr w:hSpace="180" w:wrap="around" w:vAnchor="text" w:hAnchor="margin" w:y="11"/>
        <w:spacing w:line="360" w:lineRule="auto"/>
        <w:jc w:val="center"/>
        <w:rPr>
          <w:rFonts w:ascii="黑体" w:eastAsia="黑体"/>
          <w:b/>
          <w:color w:val="auto"/>
          <w:sz w:val="72"/>
          <w:szCs w:val="72"/>
          <w:highlight w:val="none"/>
        </w:rPr>
      </w:pPr>
      <w:r>
        <w:rPr>
          <w:rFonts w:hint="eastAsia" w:ascii="黑体" w:eastAsia="黑体"/>
          <w:b/>
          <w:color w:val="auto"/>
          <w:sz w:val="72"/>
          <w:szCs w:val="72"/>
          <w:highlight w:val="none"/>
        </w:rPr>
        <w:t>投 标 文 件</w:t>
      </w:r>
    </w:p>
    <w:p w14:paraId="24BF8E44">
      <w:pPr>
        <w:pStyle w:val="6"/>
        <w:framePr w:hSpace="180" w:wrap="around" w:vAnchor="text" w:hAnchor="margin" w:y="11"/>
        <w:spacing w:line="360" w:lineRule="auto"/>
        <w:ind w:firstLine="3385" w:firstLineChars="651"/>
        <w:rPr>
          <w:rFonts w:ascii="黑体" w:eastAsia="黑体"/>
          <w:b/>
          <w:color w:val="auto"/>
          <w:sz w:val="32"/>
          <w:highlight w:val="none"/>
        </w:rPr>
      </w:pPr>
      <w:r>
        <w:rPr>
          <w:rFonts w:hint="eastAsia" w:ascii="黑体" w:hAnsi="黑体" w:eastAsia="黑体"/>
          <w:b/>
          <w:color w:val="auto"/>
          <w:sz w:val="52"/>
          <w:szCs w:val="52"/>
          <w:highlight w:val="none"/>
        </w:rPr>
        <w:t>□</w:t>
      </w:r>
      <w:r>
        <w:rPr>
          <w:rFonts w:hint="eastAsia" w:ascii="黑体" w:eastAsia="黑体"/>
          <w:b/>
          <w:color w:val="auto"/>
          <w:sz w:val="52"/>
          <w:szCs w:val="52"/>
          <w:highlight w:val="none"/>
        </w:rPr>
        <w:t xml:space="preserve"> </w:t>
      </w:r>
      <w:r>
        <w:rPr>
          <w:rFonts w:hint="eastAsia" w:ascii="黑体" w:eastAsia="黑体"/>
          <w:b/>
          <w:color w:val="auto"/>
          <w:sz w:val="32"/>
          <w:highlight w:val="none"/>
        </w:rPr>
        <w:t>正本</w:t>
      </w:r>
    </w:p>
    <w:p w14:paraId="6F0E1570">
      <w:pPr>
        <w:pStyle w:val="6"/>
        <w:framePr w:hSpace="180" w:wrap="around" w:vAnchor="text" w:hAnchor="margin" w:y="11"/>
        <w:spacing w:line="360" w:lineRule="auto"/>
        <w:ind w:firstLine="3385" w:firstLineChars="651"/>
        <w:rPr>
          <w:rFonts w:ascii="黑体" w:eastAsia="黑体"/>
          <w:b/>
          <w:color w:val="auto"/>
          <w:sz w:val="32"/>
          <w:highlight w:val="none"/>
        </w:rPr>
      </w:pPr>
      <w:r>
        <w:rPr>
          <w:rFonts w:hint="eastAsia" w:ascii="黑体" w:hAnsi="黑体" w:eastAsia="黑体"/>
          <w:b/>
          <w:color w:val="auto"/>
          <w:sz w:val="52"/>
          <w:szCs w:val="52"/>
          <w:highlight w:val="none"/>
        </w:rPr>
        <w:t>□</w:t>
      </w:r>
      <w:r>
        <w:rPr>
          <w:rFonts w:hint="eastAsia" w:ascii="黑体" w:eastAsia="黑体"/>
          <w:b/>
          <w:color w:val="auto"/>
          <w:sz w:val="52"/>
          <w:szCs w:val="52"/>
          <w:highlight w:val="none"/>
        </w:rPr>
        <w:t xml:space="preserve"> </w:t>
      </w:r>
      <w:r>
        <w:rPr>
          <w:rFonts w:hint="eastAsia" w:ascii="黑体" w:eastAsia="黑体"/>
          <w:b/>
          <w:color w:val="auto"/>
          <w:sz w:val="32"/>
          <w:highlight w:val="none"/>
        </w:rPr>
        <w:t>副本</w:t>
      </w:r>
    </w:p>
    <w:p w14:paraId="5BC2C1C0">
      <w:pPr>
        <w:pStyle w:val="6"/>
        <w:framePr w:hSpace="180" w:wrap="around" w:vAnchor="text" w:hAnchor="margin" w:y="11"/>
        <w:spacing w:line="400" w:lineRule="exact"/>
        <w:ind w:firstLine="1120" w:firstLineChars="400"/>
        <w:rPr>
          <w:rFonts w:ascii="仿宋_GB2312" w:eastAsia="仿宋_GB2312"/>
          <w:b/>
          <w:color w:val="auto"/>
          <w:sz w:val="28"/>
          <w:szCs w:val="28"/>
          <w:highlight w:val="none"/>
        </w:rPr>
      </w:pPr>
      <w:r>
        <w:rPr>
          <w:rFonts w:hint="eastAsia" w:ascii="仿宋_GB2312" w:eastAsia="仿宋_GB2312"/>
          <w:b/>
          <w:color w:val="auto"/>
          <w:sz w:val="28"/>
          <w:szCs w:val="28"/>
          <w:highlight w:val="none"/>
        </w:rPr>
        <w:t>投标人名称：（盖单位章）</w:t>
      </w:r>
    </w:p>
    <w:p w14:paraId="31309C97">
      <w:pPr>
        <w:pStyle w:val="6"/>
        <w:framePr w:hSpace="180" w:wrap="around" w:vAnchor="text" w:hAnchor="margin" w:y="11"/>
        <w:spacing w:line="400" w:lineRule="exact"/>
        <w:ind w:firstLine="1120" w:firstLineChars="400"/>
        <w:rPr>
          <w:rFonts w:ascii="仿宋_GB2312" w:eastAsia="仿宋_GB2312"/>
          <w:b/>
          <w:color w:val="auto"/>
          <w:sz w:val="28"/>
          <w:szCs w:val="28"/>
          <w:highlight w:val="none"/>
        </w:rPr>
      </w:pPr>
      <w:r>
        <w:rPr>
          <w:rFonts w:hint="eastAsia" w:ascii="仿宋_GB2312" w:eastAsia="仿宋_GB2312"/>
          <w:b/>
          <w:color w:val="auto"/>
          <w:sz w:val="28"/>
          <w:szCs w:val="28"/>
          <w:highlight w:val="none"/>
        </w:rPr>
        <w:t>投标人地址：</w:t>
      </w:r>
    </w:p>
    <w:p w14:paraId="32976B72">
      <w:pPr>
        <w:rPr>
          <w:rFonts w:hint="eastAsia"/>
          <w:color w:val="auto"/>
          <w:highlight w:val="none"/>
        </w:rPr>
      </w:pPr>
    </w:p>
    <w:p w14:paraId="6DEF29E8">
      <w:pPr>
        <w:pStyle w:val="2"/>
        <w:keepNext w:val="0"/>
        <w:keepLines w:val="0"/>
        <w:widowControl/>
        <w:numPr>
          <w:ilvl w:val="0"/>
          <w:numId w:val="0"/>
        </w:numPr>
        <w:spacing w:before="188" w:after="188" w:line="400" w:lineRule="exact"/>
        <w:ind w:leftChars="0"/>
        <w:rPr>
          <w:rFonts w:hint="eastAsia" w:hAnsi="宋体"/>
          <w:bCs/>
          <w:color w:val="auto"/>
          <w:highlight w:val="none"/>
        </w:rPr>
      </w:pPr>
    </w:p>
    <w:p w14:paraId="551EEFC3">
      <w:pPr>
        <w:rPr>
          <w:rFonts w:hint="eastAsia" w:hAnsi="宋体"/>
          <w:bCs/>
          <w:color w:val="auto"/>
          <w:highlight w:val="none"/>
        </w:rPr>
      </w:pPr>
    </w:p>
    <w:p w14:paraId="1D314170">
      <w:pPr>
        <w:pStyle w:val="16"/>
        <w:ind w:firstLine="560"/>
        <w:rPr>
          <w:rFonts w:hint="eastAsia" w:hAnsi="宋体"/>
          <w:bCs/>
          <w:color w:val="auto"/>
          <w:highlight w:val="none"/>
        </w:rPr>
      </w:pPr>
    </w:p>
    <w:p w14:paraId="6C4EE946">
      <w:pPr>
        <w:pStyle w:val="16"/>
        <w:ind w:firstLine="560"/>
        <w:rPr>
          <w:rFonts w:hint="eastAsia" w:hAnsi="宋体"/>
          <w:bCs/>
          <w:color w:val="auto"/>
          <w:highlight w:val="none"/>
        </w:rPr>
      </w:pPr>
    </w:p>
    <w:p w14:paraId="64783363">
      <w:pPr>
        <w:pStyle w:val="16"/>
        <w:ind w:firstLine="560"/>
        <w:rPr>
          <w:rFonts w:hint="eastAsia" w:hAnsi="宋体"/>
          <w:bCs/>
          <w:color w:val="auto"/>
          <w:highlight w:val="none"/>
        </w:rPr>
      </w:pPr>
    </w:p>
    <w:p w14:paraId="07B75BE3">
      <w:pPr>
        <w:rPr>
          <w:rFonts w:hint="eastAsia" w:hAnsi="宋体"/>
          <w:bCs/>
          <w:color w:val="auto"/>
          <w:highlight w:val="none"/>
        </w:rPr>
      </w:pPr>
    </w:p>
    <w:p w14:paraId="7BB7072E">
      <w:pPr>
        <w:pStyle w:val="13"/>
        <w:numPr>
          <w:ilvl w:val="0"/>
          <w:numId w:val="0"/>
        </w:numPr>
        <w:rPr>
          <w:rFonts w:hint="eastAsia"/>
          <w:color w:val="auto"/>
          <w:highlight w:val="none"/>
        </w:rPr>
      </w:pPr>
    </w:p>
    <w:p w14:paraId="6F6EFC89">
      <w:pPr>
        <w:rPr>
          <w:rFonts w:hint="eastAsia"/>
          <w:color w:val="auto"/>
          <w:highlight w:val="none"/>
        </w:rPr>
      </w:pPr>
    </w:p>
    <w:p w14:paraId="17B15B84">
      <w:pPr>
        <w:pStyle w:val="3"/>
        <w:numPr>
          <w:ilvl w:val="0"/>
          <w:numId w:val="0"/>
        </w:numPr>
        <w:ind w:leftChars="0"/>
        <w:rPr>
          <w:rFonts w:hint="eastAsia"/>
          <w:color w:val="auto"/>
          <w:highlight w:val="none"/>
        </w:rPr>
      </w:pPr>
    </w:p>
    <w:p w14:paraId="2110CF32">
      <w:pPr>
        <w:rPr>
          <w:rFonts w:hint="eastAsia"/>
          <w:color w:val="auto"/>
          <w:highlight w:val="none"/>
        </w:rPr>
      </w:pPr>
    </w:p>
    <w:p w14:paraId="7DA05F10">
      <w:pPr>
        <w:rPr>
          <w:rFonts w:hint="eastAsia"/>
          <w:color w:val="auto"/>
          <w:highlight w:val="none"/>
        </w:rPr>
      </w:pPr>
    </w:p>
    <w:p w14:paraId="7DB8ACF4">
      <w:pPr>
        <w:pStyle w:val="4"/>
        <w:rPr>
          <w:rFonts w:hint="eastAsia"/>
          <w:color w:val="auto"/>
          <w:highlight w:val="none"/>
        </w:rPr>
      </w:pPr>
    </w:p>
    <w:p w14:paraId="70698C57">
      <w:pPr>
        <w:pStyle w:val="2"/>
        <w:keepNext w:val="0"/>
        <w:keepLines w:val="0"/>
        <w:widowControl/>
        <w:spacing w:before="188" w:after="188" w:line="400" w:lineRule="exact"/>
        <w:jc w:val="center"/>
        <w:rPr>
          <w:rFonts w:hint="eastAsia" w:hAnsi="宋体"/>
          <w:bCs/>
          <w:color w:val="auto"/>
          <w:highlight w:val="none"/>
          <w:lang w:val="en-US" w:eastAsia="zh-CN"/>
        </w:rPr>
      </w:pPr>
    </w:p>
    <w:p w14:paraId="7643F3AB">
      <w:pPr>
        <w:pStyle w:val="2"/>
        <w:keepNext w:val="0"/>
        <w:keepLines w:val="0"/>
        <w:widowControl/>
        <w:spacing w:before="188" w:after="188" w:line="400" w:lineRule="exact"/>
        <w:jc w:val="center"/>
        <w:rPr>
          <w:rFonts w:hint="eastAsia" w:hAnsi="宋体"/>
          <w:bCs/>
          <w:color w:val="auto"/>
          <w:highlight w:val="none"/>
          <w:lang w:val="en-US" w:eastAsia="zh-CN"/>
        </w:rPr>
      </w:pPr>
    </w:p>
    <w:p w14:paraId="49DFA1BE">
      <w:pPr>
        <w:pStyle w:val="2"/>
        <w:keepNext w:val="0"/>
        <w:keepLines w:val="0"/>
        <w:widowControl/>
        <w:spacing w:before="188" w:after="188" w:line="400" w:lineRule="exact"/>
        <w:jc w:val="center"/>
        <w:rPr>
          <w:rFonts w:hint="eastAsia" w:hAnsi="宋体"/>
          <w:bCs/>
          <w:color w:val="auto"/>
          <w:highlight w:val="none"/>
          <w:lang w:val="en-US" w:eastAsia="zh-CN"/>
        </w:rPr>
      </w:pPr>
    </w:p>
    <w:p w14:paraId="4B2E458F">
      <w:pPr>
        <w:pStyle w:val="2"/>
        <w:keepNext w:val="0"/>
        <w:keepLines w:val="0"/>
        <w:widowControl/>
        <w:spacing w:before="188" w:after="188" w:line="400" w:lineRule="exact"/>
        <w:jc w:val="center"/>
        <w:rPr>
          <w:rFonts w:hint="eastAsia" w:hAnsi="宋体"/>
          <w:bCs/>
          <w:color w:val="auto"/>
          <w:highlight w:val="none"/>
        </w:rPr>
      </w:pPr>
      <w:r>
        <w:rPr>
          <w:rFonts w:hint="eastAsia" w:hAnsi="宋体"/>
          <w:bCs/>
          <w:color w:val="auto"/>
          <w:highlight w:val="none"/>
          <w:lang w:val="en-US" w:eastAsia="zh-CN"/>
        </w:rPr>
        <w:t>第二章</w:t>
      </w:r>
      <w:r>
        <w:rPr>
          <w:rFonts w:hint="eastAsia" w:hAnsi="宋体"/>
          <w:bCs/>
          <w:color w:val="auto"/>
          <w:highlight w:val="none"/>
        </w:rPr>
        <w:t>目录</w:t>
      </w:r>
      <w:bookmarkEnd w:id="0"/>
      <w:bookmarkEnd w:id="1"/>
      <w:bookmarkEnd w:id="2"/>
    </w:p>
    <w:tbl>
      <w:tblPr>
        <w:tblStyle w:val="17"/>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709"/>
        <w:gridCol w:w="5522"/>
        <w:gridCol w:w="963"/>
        <w:gridCol w:w="1027"/>
      </w:tblGrid>
      <w:tr w14:paraId="59D3D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1526" w:type="dxa"/>
            <w:tcBorders>
              <w:right w:val="single" w:color="auto" w:sz="4" w:space="0"/>
            </w:tcBorders>
            <w:noWrap w:val="0"/>
            <w:vAlign w:val="center"/>
          </w:tcPr>
          <w:p w14:paraId="464481FF">
            <w:pPr>
              <w:widowControl/>
              <w:spacing w:line="240" w:lineRule="auto"/>
              <w:jc w:val="center"/>
              <w:rPr>
                <w:rFonts w:hint="eastAsia" w:ascii="宋体" w:hAnsi="宋体"/>
                <w:b/>
                <w:bCs/>
                <w:color w:val="auto"/>
                <w:highlight w:val="none"/>
              </w:rPr>
            </w:pPr>
            <w:r>
              <w:rPr>
                <w:rFonts w:hint="eastAsia" w:ascii="宋体" w:hAnsi="宋体"/>
                <w:b/>
                <w:bCs/>
                <w:color w:val="auto"/>
                <w:highlight w:val="none"/>
              </w:rPr>
              <w:t>类型名称</w:t>
            </w:r>
          </w:p>
        </w:tc>
        <w:tc>
          <w:tcPr>
            <w:tcW w:w="709" w:type="dxa"/>
            <w:tcBorders>
              <w:left w:val="single" w:color="auto" w:sz="4" w:space="0"/>
            </w:tcBorders>
            <w:noWrap w:val="0"/>
            <w:vAlign w:val="center"/>
          </w:tcPr>
          <w:p w14:paraId="5622A1B7">
            <w:pPr>
              <w:widowControl/>
              <w:spacing w:line="240" w:lineRule="auto"/>
              <w:jc w:val="center"/>
              <w:rPr>
                <w:rFonts w:hint="eastAsia" w:ascii="宋体" w:hAnsi="宋体"/>
                <w:b/>
                <w:bCs/>
                <w:color w:val="auto"/>
                <w:highlight w:val="none"/>
              </w:rPr>
            </w:pPr>
            <w:r>
              <w:rPr>
                <w:rFonts w:hint="eastAsia" w:ascii="宋体" w:hAnsi="宋体"/>
                <w:b/>
                <w:bCs/>
                <w:color w:val="auto"/>
                <w:highlight w:val="none"/>
              </w:rPr>
              <w:t>序号</w:t>
            </w:r>
          </w:p>
        </w:tc>
        <w:tc>
          <w:tcPr>
            <w:tcW w:w="5522" w:type="dxa"/>
            <w:noWrap w:val="0"/>
            <w:vAlign w:val="center"/>
          </w:tcPr>
          <w:p w14:paraId="289AF9F4">
            <w:pPr>
              <w:widowControl/>
              <w:spacing w:line="240" w:lineRule="auto"/>
              <w:jc w:val="center"/>
              <w:rPr>
                <w:rFonts w:hint="eastAsia" w:ascii="宋体" w:hAnsi="宋体"/>
                <w:b/>
                <w:bCs/>
                <w:color w:val="auto"/>
                <w:highlight w:val="none"/>
              </w:rPr>
            </w:pPr>
            <w:r>
              <w:rPr>
                <w:rFonts w:hint="eastAsia" w:ascii="宋体" w:hAnsi="宋体"/>
                <w:b/>
                <w:bCs/>
                <w:color w:val="auto"/>
                <w:highlight w:val="none"/>
              </w:rPr>
              <w:t>文件名称</w:t>
            </w:r>
          </w:p>
        </w:tc>
        <w:tc>
          <w:tcPr>
            <w:tcW w:w="963" w:type="dxa"/>
            <w:tcBorders>
              <w:right w:val="single" w:color="auto" w:sz="4" w:space="0"/>
            </w:tcBorders>
            <w:noWrap w:val="0"/>
            <w:vAlign w:val="center"/>
          </w:tcPr>
          <w:p w14:paraId="72AACD3C">
            <w:pPr>
              <w:widowControl/>
              <w:spacing w:line="240" w:lineRule="auto"/>
              <w:jc w:val="center"/>
              <w:rPr>
                <w:rFonts w:hint="eastAsia" w:ascii="宋体" w:hAnsi="宋体"/>
                <w:b/>
                <w:bCs/>
                <w:color w:val="auto"/>
                <w:highlight w:val="none"/>
              </w:rPr>
            </w:pPr>
            <w:r>
              <w:rPr>
                <w:rFonts w:hint="eastAsia" w:ascii="宋体" w:hAnsi="宋体"/>
                <w:b/>
                <w:bCs/>
                <w:color w:val="auto"/>
                <w:highlight w:val="none"/>
              </w:rPr>
              <w:t>页码</w:t>
            </w:r>
          </w:p>
        </w:tc>
        <w:tc>
          <w:tcPr>
            <w:tcW w:w="1027" w:type="dxa"/>
            <w:tcBorders>
              <w:left w:val="single" w:color="auto" w:sz="4" w:space="0"/>
            </w:tcBorders>
            <w:noWrap w:val="0"/>
            <w:vAlign w:val="center"/>
          </w:tcPr>
          <w:p w14:paraId="7F7016C2">
            <w:pPr>
              <w:widowControl/>
              <w:spacing w:line="240" w:lineRule="auto"/>
              <w:jc w:val="center"/>
              <w:rPr>
                <w:rFonts w:hint="eastAsia" w:ascii="宋体" w:hAnsi="宋体"/>
                <w:b/>
                <w:bCs/>
                <w:color w:val="auto"/>
                <w:highlight w:val="none"/>
              </w:rPr>
            </w:pPr>
            <w:r>
              <w:rPr>
                <w:rFonts w:hint="eastAsia" w:ascii="宋体" w:hAnsi="宋体"/>
                <w:b/>
                <w:bCs/>
                <w:color w:val="auto"/>
                <w:highlight w:val="none"/>
              </w:rPr>
              <w:t>备注</w:t>
            </w:r>
          </w:p>
        </w:tc>
      </w:tr>
      <w:tr w14:paraId="7769D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 w:hRule="atLeast"/>
        </w:trPr>
        <w:tc>
          <w:tcPr>
            <w:tcW w:w="1526" w:type="dxa"/>
            <w:vMerge w:val="restart"/>
            <w:tcBorders>
              <w:right w:val="single" w:color="auto" w:sz="4" w:space="0"/>
            </w:tcBorders>
            <w:noWrap w:val="0"/>
            <w:vAlign w:val="center"/>
          </w:tcPr>
          <w:p w14:paraId="54F0E843">
            <w:pPr>
              <w:widowControl/>
              <w:spacing w:line="240" w:lineRule="auto"/>
              <w:jc w:val="center"/>
              <w:rPr>
                <w:rFonts w:hint="eastAsia" w:ascii="宋体" w:hAnsi="宋体"/>
                <w:b/>
                <w:bCs/>
                <w:color w:val="auto"/>
                <w:highlight w:val="none"/>
              </w:rPr>
            </w:pPr>
            <w:r>
              <w:rPr>
                <w:rFonts w:hint="eastAsia" w:ascii="宋体" w:hAnsi="宋体"/>
                <w:b/>
                <w:bCs/>
                <w:color w:val="auto"/>
                <w:highlight w:val="none"/>
              </w:rPr>
              <w:t>索引</w:t>
            </w:r>
          </w:p>
        </w:tc>
        <w:tc>
          <w:tcPr>
            <w:tcW w:w="709" w:type="dxa"/>
            <w:tcBorders>
              <w:left w:val="single" w:color="auto" w:sz="4" w:space="0"/>
            </w:tcBorders>
            <w:noWrap w:val="0"/>
            <w:vAlign w:val="center"/>
          </w:tcPr>
          <w:p w14:paraId="73F64E94">
            <w:pPr>
              <w:widowControl/>
              <w:numPr>
                <w:ilvl w:val="0"/>
                <w:numId w:val="2"/>
              </w:numPr>
              <w:spacing w:line="240" w:lineRule="auto"/>
              <w:jc w:val="center"/>
              <w:rPr>
                <w:rFonts w:hint="eastAsia" w:ascii="宋体" w:hAnsi="宋体"/>
                <w:b/>
                <w:bCs/>
                <w:color w:val="auto"/>
                <w:szCs w:val="21"/>
                <w:highlight w:val="none"/>
              </w:rPr>
            </w:pPr>
          </w:p>
        </w:tc>
        <w:tc>
          <w:tcPr>
            <w:tcW w:w="5522" w:type="dxa"/>
            <w:noWrap w:val="0"/>
            <w:vAlign w:val="center"/>
          </w:tcPr>
          <w:p w14:paraId="66260855">
            <w:pPr>
              <w:widowControl/>
              <w:spacing w:line="240" w:lineRule="auto"/>
              <w:rPr>
                <w:rFonts w:hint="eastAsia" w:ascii="宋体" w:hAnsi="宋体"/>
                <w:b/>
                <w:bCs/>
                <w:color w:val="auto"/>
                <w:szCs w:val="21"/>
                <w:highlight w:val="none"/>
              </w:rPr>
            </w:pPr>
            <w:r>
              <w:rPr>
                <w:rFonts w:ascii="宋体" w:hAnsi="宋体"/>
                <w:b/>
                <w:bCs/>
                <w:color w:val="auto"/>
                <w:szCs w:val="21"/>
                <w:highlight w:val="none"/>
              </w:rPr>
              <w:t>资格性</w:t>
            </w:r>
            <w:r>
              <w:rPr>
                <w:rFonts w:hint="eastAsia" w:ascii="宋体" w:hAnsi="宋体"/>
                <w:b/>
                <w:bCs/>
                <w:color w:val="auto"/>
                <w:szCs w:val="21"/>
                <w:highlight w:val="none"/>
              </w:rPr>
              <w:t>、</w:t>
            </w:r>
            <w:r>
              <w:rPr>
                <w:rFonts w:ascii="宋体" w:hAnsi="宋体"/>
                <w:b/>
                <w:bCs/>
                <w:color w:val="auto"/>
                <w:szCs w:val="21"/>
                <w:highlight w:val="none"/>
              </w:rPr>
              <w:t>符合性</w:t>
            </w:r>
            <w:r>
              <w:rPr>
                <w:rFonts w:hint="eastAsia" w:ascii="宋体" w:hAnsi="宋体"/>
                <w:b/>
                <w:bCs/>
                <w:color w:val="auto"/>
                <w:szCs w:val="21"/>
                <w:highlight w:val="none"/>
              </w:rPr>
              <w:t>审查</w:t>
            </w:r>
            <w:r>
              <w:rPr>
                <w:rFonts w:ascii="宋体" w:hAnsi="宋体"/>
                <w:b/>
                <w:bCs/>
                <w:color w:val="auto"/>
                <w:szCs w:val="21"/>
                <w:highlight w:val="none"/>
              </w:rPr>
              <w:t>自查表</w:t>
            </w:r>
          </w:p>
        </w:tc>
        <w:tc>
          <w:tcPr>
            <w:tcW w:w="963" w:type="dxa"/>
            <w:tcBorders>
              <w:right w:val="single" w:color="auto" w:sz="4" w:space="0"/>
            </w:tcBorders>
            <w:noWrap w:val="0"/>
            <w:vAlign w:val="center"/>
          </w:tcPr>
          <w:p w14:paraId="7DB8263B">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394A9BB2">
            <w:pPr>
              <w:widowControl/>
              <w:spacing w:line="240" w:lineRule="auto"/>
              <w:jc w:val="center"/>
              <w:rPr>
                <w:rFonts w:hint="eastAsia" w:ascii="宋体" w:hAnsi="宋体"/>
                <w:b/>
                <w:bCs/>
                <w:color w:val="auto"/>
                <w:highlight w:val="none"/>
              </w:rPr>
            </w:pPr>
          </w:p>
        </w:tc>
      </w:tr>
      <w:tr w14:paraId="1FEFE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1526" w:type="dxa"/>
            <w:vMerge w:val="continue"/>
            <w:tcBorders>
              <w:right w:val="single" w:color="auto" w:sz="4" w:space="0"/>
            </w:tcBorders>
            <w:noWrap w:val="0"/>
            <w:vAlign w:val="center"/>
          </w:tcPr>
          <w:p w14:paraId="393AD562">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6064BA8C">
            <w:pPr>
              <w:widowControl/>
              <w:numPr>
                <w:ilvl w:val="0"/>
                <w:numId w:val="2"/>
              </w:numPr>
              <w:spacing w:line="240" w:lineRule="auto"/>
              <w:jc w:val="center"/>
              <w:rPr>
                <w:rFonts w:hint="eastAsia" w:ascii="宋体" w:hAnsi="宋体"/>
                <w:b/>
                <w:bCs/>
                <w:color w:val="auto"/>
                <w:highlight w:val="none"/>
              </w:rPr>
            </w:pPr>
          </w:p>
        </w:tc>
        <w:tc>
          <w:tcPr>
            <w:tcW w:w="5522" w:type="dxa"/>
            <w:noWrap w:val="0"/>
            <w:vAlign w:val="center"/>
          </w:tcPr>
          <w:p w14:paraId="3498AE06">
            <w:pPr>
              <w:widowControl/>
              <w:spacing w:line="240" w:lineRule="auto"/>
              <w:rPr>
                <w:rFonts w:hint="eastAsia" w:ascii="宋体" w:hAnsi="宋体"/>
                <w:b/>
                <w:bCs/>
                <w:color w:val="auto"/>
                <w:highlight w:val="none"/>
              </w:rPr>
            </w:pPr>
            <w:r>
              <w:rPr>
                <w:rFonts w:ascii="宋体" w:hAnsi="宋体"/>
                <w:b/>
                <w:bCs/>
                <w:color w:val="auto"/>
                <w:szCs w:val="21"/>
                <w:highlight w:val="none"/>
              </w:rPr>
              <w:t>评审</w:t>
            </w:r>
            <w:r>
              <w:rPr>
                <w:rFonts w:hint="eastAsia" w:ascii="宋体" w:hAnsi="宋体"/>
                <w:b/>
                <w:bCs/>
                <w:color w:val="auto"/>
                <w:szCs w:val="21"/>
                <w:highlight w:val="none"/>
              </w:rPr>
              <w:t>要素</w:t>
            </w:r>
            <w:r>
              <w:rPr>
                <w:rFonts w:ascii="宋体" w:hAnsi="宋体"/>
                <w:b/>
                <w:bCs/>
                <w:color w:val="auto"/>
                <w:szCs w:val="21"/>
                <w:highlight w:val="none"/>
              </w:rPr>
              <w:t>投标资料</w:t>
            </w:r>
            <w:r>
              <w:rPr>
                <w:rFonts w:hint="eastAsia" w:ascii="宋体" w:hAnsi="宋体"/>
                <w:b/>
                <w:bCs/>
                <w:color w:val="auto"/>
                <w:szCs w:val="21"/>
                <w:highlight w:val="none"/>
              </w:rPr>
              <w:t>索引表</w:t>
            </w:r>
          </w:p>
        </w:tc>
        <w:tc>
          <w:tcPr>
            <w:tcW w:w="963" w:type="dxa"/>
            <w:tcBorders>
              <w:right w:val="single" w:color="auto" w:sz="4" w:space="0"/>
            </w:tcBorders>
            <w:noWrap w:val="0"/>
            <w:vAlign w:val="center"/>
          </w:tcPr>
          <w:p w14:paraId="2721D015">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0CBE8EB0">
            <w:pPr>
              <w:widowControl/>
              <w:spacing w:line="240" w:lineRule="auto"/>
              <w:jc w:val="center"/>
              <w:rPr>
                <w:rFonts w:hint="eastAsia" w:ascii="宋体" w:hAnsi="宋体"/>
                <w:b/>
                <w:bCs/>
                <w:color w:val="auto"/>
                <w:highlight w:val="none"/>
              </w:rPr>
            </w:pPr>
          </w:p>
        </w:tc>
      </w:tr>
      <w:tr w14:paraId="4EEF5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restart"/>
            <w:tcBorders>
              <w:right w:val="single" w:color="auto" w:sz="4" w:space="0"/>
            </w:tcBorders>
            <w:noWrap w:val="0"/>
            <w:vAlign w:val="center"/>
          </w:tcPr>
          <w:p w14:paraId="6E139BDE">
            <w:pPr>
              <w:widowControl/>
              <w:spacing w:line="240" w:lineRule="auto"/>
              <w:jc w:val="center"/>
              <w:rPr>
                <w:rFonts w:hint="eastAsia" w:ascii="宋体" w:hAnsi="宋体"/>
                <w:b/>
                <w:bCs/>
                <w:color w:val="auto"/>
                <w:highlight w:val="none"/>
              </w:rPr>
            </w:pPr>
            <w:r>
              <w:rPr>
                <w:rFonts w:hint="eastAsia" w:ascii="宋体" w:hAnsi="宋体"/>
                <w:b/>
                <w:bCs/>
                <w:color w:val="auto"/>
                <w:highlight w:val="none"/>
              </w:rPr>
              <w:t>资格审查文件</w:t>
            </w:r>
          </w:p>
          <w:p w14:paraId="10386DD7">
            <w:pPr>
              <w:widowControl/>
              <w:spacing w:line="240" w:lineRule="auto"/>
              <w:jc w:val="center"/>
              <w:rPr>
                <w:rFonts w:hint="eastAsia" w:ascii="宋体" w:hAnsi="宋体"/>
                <w:b/>
                <w:bCs/>
                <w:color w:val="auto"/>
                <w:highlight w:val="none"/>
              </w:rPr>
            </w:pPr>
            <w:r>
              <w:rPr>
                <w:rFonts w:hint="eastAsia" w:ascii="宋体" w:hAnsi="宋体"/>
                <w:b/>
                <w:bCs/>
                <w:color w:val="auto"/>
                <w:highlight w:val="none"/>
              </w:rPr>
              <w:t>（加盖公章）</w:t>
            </w:r>
          </w:p>
        </w:tc>
        <w:tc>
          <w:tcPr>
            <w:tcW w:w="709" w:type="dxa"/>
            <w:tcBorders>
              <w:left w:val="single" w:color="auto" w:sz="4" w:space="0"/>
            </w:tcBorders>
            <w:noWrap w:val="0"/>
            <w:vAlign w:val="center"/>
          </w:tcPr>
          <w:p w14:paraId="31A5E5A3">
            <w:pPr>
              <w:widowControl/>
              <w:numPr>
                <w:ilvl w:val="0"/>
                <w:numId w:val="3"/>
              </w:numPr>
              <w:spacing w:line="240" w:lineRule="auto"/>
              <w:jc w:val="center"/>
              <w:rPr>
                <w:rFonts w:hint="eastAsia" w:ascii="宋体" w:hAnsi="宋体"/>
                <w:b/>
                <w:bCs/>
                <w:color w:val="auto"/>
                <w:highlight w:val="none"/>
              </w:rPr>
            </w:pPr>
          </w:p>
        </w:tc>
        <w:tc>
          <w:tcPr>
            <w:tcW w:w="5522" w:type="dxa"/>
            <w:noWrap w:val="0"/>
            <w:vAlign w:val="center"/>
          </w:tcPr>
          <w:p w14:paraId="2781F6D6">
            <w:pPr>
              <w:widowControl/>
              <w:spacing w:line="240" w:lineRule="auto"/>
              <w:rPr>
                <w:rFonts w:hint="eastAsia" w:ascii="宋体" w:hAnsi="宋体"/>
                <w:b/>
                <w:bCs/>
                <w:color w:val="auto"/>
                <w:highlight w:val="none"/>
              </w:rPr>
            </w:pPr>
            <w:r>
              <w:rPr>
                <w:rFonts w:hint="eastAsia" w:ascii="宋体" w:hAnsi="宋体"/>
                <w:b/>
                <w:bCs/>
                <w:color w:val="auto"/>
                <w:highlight w:val="none"/>
              </w:rPr>
              <w:t>符合《中华人民共和国政府采购法》第二十二条的相关文件</w:t>
            </w:r>
          </w:p>
        </w:tc>
        <w:tc>
          <w:tcPr>
            <w:tcW w:w="963" w:type="dxa"/>
            <w:tcBorders>
              <w:right w:val="single" w:color="auto" w:sz="4" w:space="0"/>
            </w:tcBorders>
            <w:noWrap w:val="0"/>
            <w:vAlign w:val="center"/>
          </w:tcPr>
          <w:p w14:paraId="1722DC4A">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58834EDB">
            <w:pPr>
              <w:widowControl/>
              <w:spacing w:line="240" w:lineRule="auto"/>
              <w:jc w:val="center"/>
              <w:rPr>
                <w:rFonts w:hint="eastAsia" w:ascii="宋体" w:hAnsi="宋体"/>
                <w:b/>
                <w:bCs/>
                <w:color w:val="auto"/>
                <w:highlight w:val="none"/>
              </w:rPr>
            </w:pPr>
          </w:p>
        </w:tc>
      </w:tr>
      <w:tr w14:paraId="45498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2A0AD7FB">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288494CD">
            <w:pPr>
              <w:widowControl/>
              <w:spacing w:line="240" w:lineRule="auto"/>
              <w:jc w:val="center"/>
              <w:rPr>
                <w:rFonts w:hint="eastAsia" w:ascii="宋体" w:hAnsi="宋体"/>
                <w:bCs/>
                <w:color w:val="auto"/>
                <w:highlight w:val="none"/>
              </w:rPr>
            </w:pPr>
            <w:r>
              <w:rPr>
                <w:rFonts w:hint="eastAsia" w:ascii="宋体" w:hAnsi="宋体"/>
                <w:bCs/>
                <w:color w:val="auto"/>
                <w:highlight w:val="none"/>
              </w:rPr>
              <w:t>1.1</w:t>
            </w:r>
          </w:p>
        </w:tc>
        <w:tc>
          <w:tcPr>
            <w:tcW w:w="5522" w:type="dxa"/>
            <w:noWrap w:val="0"/>
            <w:vAlign w:val="center"/>
          </w:tcPr>
          <w:p w14:paraId="6732C180">
            <w:pPr>
              <w:widowControl/>
              <w:spacing w:line="240" w:lineRule="auto"/>
              <w:rPr>
                <w:rFonts w:hint="eastAsia" w:ascii="宋体" w:hAnsi="宋体"/>
                <w:bCs/>
                <w:color w:val="auto"/>
                <w:highlight w:val="none"/>
              </w:rPr>
            </w:pPr>
            <w:r>
              <w:rPr>
                <w:rFonts w:hint="eastAsia"/>
                <w:color w:val="auto"/>
                <w:highlight w:val="none"/>
              </w:rPr>
              <w:t>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r>
              <w:rPr>
                <w:rFonts w:hint="eastAsia" w:ascii="宋体" w:hAnsi="宋体"/>
                <w:bCs/>
                <w:color w:val="auto"/>
                <w:highlight w:val="none"/>
              </w:rPr>
              <w:t>；</w:t>
            </w:r>
          </w:p>
        </w:tc>
        <w:tc>
          <w:tcPr>
            <w:tcW w:w="963" w:type="dxa"/>
            <w:tcBorders>
              <w:right w:val="single" w:color="auto" w:sz="4" w:space="0"/>
            </w:tcBorders>
            <w:noWrap w:val="0"/>
            <w:vAlign w:val="center"/>
          </w:tcPr>
          <w:p w14:paraId="45F5157C">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34918140">
            <w:pPr>
              <w:widowControl/>
              <w:spacing w:line="240" w:lineRule="auto"/>
              <w:jc w:val="center"/>
              <w:rPr>
                <w:rFonts w:hint="eastAsia" w:ascii="宋体" w:hAnsi="宋体"/>
                <w:b/>
                <w:bCs/>
                <w:color w:val="auto"/>
                <w:highlight w:val="none"/>
              </w:rPr>
            </w:pPr>
          </w:p>
        </w:tc>
      </w:tr>
      <w:tr w14:paraId="5DC47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4695723A">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0B9A288B">
            <w:pPr>
              <w:widowControl/>
              <w:spacing w:line="240" w:lineRule="auto"/>
              <w:jc w:val="center"/>
              <w:rPr>
                <w:rFonts w:hint="eastAsia" w:ascii="宋体" w:hAnsi="宋体"/>
                <w:bCs/>
                <w:color w:val="auto"/>
                <w:highlight w:val="none"/>
              </w:rPr>
            </w:pPr>
            <w:r>
              <w:rPr>
                <w:rFonts w:hint="eastAsia" w:ascii="宋体" w:hAnsi="宋体"/>
                <w:bCs/>
                <w:color w:val="auto"/>
                <w:highlight w:val="none"/>
              </w:rPr>
              <w:t>1.2</w:t>
            </w:r>
          </w:p>
        </w:tc>
        <w:tc>
          <w:tcPr>
            <w:tcW w:w="5522" w:type="dxa"/>
            <w:noWrap w:val="0"/>
            <w:vAlign w:val="center"/>
          </w:tcPr>
          <w:p w14:paraId="21B2D097">
            <w:pPr>
              <w:tabs>
                <w:tab w:val="left" w:pos="709"/>
              </w:tabs>
              <w:spacing w:line="240" w:lineRule="auto"/>
              <w:rPr>
                <w:rFonts w:hint="eastAsia" w:ascii="宋体" w:hAnsi="宋体"/>
                <w:bCs/>
                <w:color w:val="auto"/>
                <w:highlight w:val="none"/>
              </w:rPr>
            </w:pPr>
            <w:r>
              <w:rPr>
                <w:rFonts w:hint="eastAsia"/>
                <w:color w:val="auto"/>
                <w:highlight w:val="none"/>
              </w:rPr>
              <w:t>有依法缴纳税收和社会保障资金的良好记录：投标文件中提供《</w:t>
            </w:r>
            <w:r>
              <w:rPr>
                <w:rFonts w:hint="eastAsia"/>
                <w:color w:val="auto"/>
                <w:highlight w:val="none"/>
                <w:lang w:eastAsia="zh-CN"/>
              </w:rPr>
              <w:t>茂名市政府采购供应商资格信用承诺函</w:t>
            </w:r>
            <w:r>
              <w:rPr>
                <w:rFonts w:hint="eastAsia"/>
                <w:color w:val="auto"/>
                <w:highlight w:val="none"/>
              </w:rPr>
              <w:t>》，（格式详见公告附件）</w:t>
            </w:r>
            <w:r>
              <w:rPr>
                <w:rFonts w:hint="eastAsia" w:ascii="宋体" w:hAnsi="宋体" w:cs="黑体"/>
                <w:color w:val="auto"/>
                <w:szCs w:val="21"/>
                <w:highlight w:val="none"/>
              </w:rPr>
              <w:t>；</w:t>
            </w:r>
          </w:p>
        </w:tc>
        <w:tc>
          <w:tcPr>
            <w:tcW w:w="963" w:type="dxa"/>
            <w:tcBorders>
              <w:right w:val="single" w:color="auto" w:sz="4" w:space="0"/>
            </w:tcBorders>
            <w:noWrap w:val="0"/>
            <w:vAlign w:val="center"/>
          </w:tcPr>
          <w:p w14:paraId="381A060B">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362E6FB4">
            <w:pPr>
              <w:widowControl/>
              <w:spacing w:line="240" w:lineRule="auto"/>
              <w:jc w:val="center"/>
              <w:rPr>
                <w:rFonts w:hint="eastAsia" w:ascii="宋体" w:hAnsi="宋体"/>
                <w:b/>
                <w:bCs/>
                <w:color w:val="auto"/>
                <w:highlight w:val="none"/>
              </w:rPr>
            </w:pPr>
          </w:p>
        </w:tc>
      </w:tr>
      <w:tr w14:paraId="256DA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1B0DE9BA">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0B0977EE">
            <w:pPr>
              <w:widowControl/>
              <w:spacing w:line="240" w:lineRule="auto"/>
              <w:jc w:val="center"/>
              <w:rPr>
                <w:rFonts w:hint="eastAsia" w:ascii="宋体" w:hAnsi="宋体"/>
                <w:bCs/>
                <w:color w:val="auto"/>
                <w:highlight w:val="none"/>
              </w:rPr>
            </w:pPr>
            <w:r>
              <w:rPr>
                <w:rFonts w:hint="eastAsia" w:ascii="宋体" w:hAnsi="宋体"/>
                <w:bCs/>
                <w:color w:val="auto"/>
                <w:highlight w:val="none"/>
              </w:rPr>
              <w:t>1.3</w:t>
            </w:r>
          </w:p>
        </w:tc>
        <w:tc>
          <w:tcPr>
            <w:tcW w:w="5522" w:type="dxa"/>
            <w:noWrap w:val="0"/>
            <w:vAlign w:val="center"/>
          </w:tcPr>
          <w:p w14:paraId="628808CC">
            <w:pPr>
              <w:autoSpaceDE w:val="0"/>
              <w:autoSpaceDN w:val="0"/>
              <w:adjustRightInd w:val="0"/>
              <w:spacing w:line="240" w:lineRule="auto"/>
              <w:jc w:val="left"/>
              <w:rPr>
                <w:rFonts w:hint="eastAsia" w:ascii="宋体" w:hAnsi="宋体"/>
                <w:bCs/>
                <w:color w:val="auto"/>
                <w:highlight w:val="none"/>
              </w:rPr>
            </w:pPr>
            <w:r>
              <w:rPr>
                <w:rFonts w:hint="eastAsia"/>
                <w:color w:val="auto"/>
                <w:highlight w:val="none"/>
              </w:rPr>
              <w:t>具有良好的商业信誉和健全的财务会计制度：投标文件中提供《</w:t>
            </w:r>
            <w:r>
              <w:rPr>
                <w:rFonts w:hint="eastAsia"/>
                <w:color w:val="auto"/>
                <w:highlight w:val="none"/>
                <w:lang w:eastAsia="zh-CN"/>
              </w:rPr>
              <w:t>茂名市政府采购供应商资格信用承诺函</w:t>
            </w:r>
            <w:r>
              <w:rPr>
                <w:rFonts w:hint="eastAsia"/>
                <w:color w:val="auto"/>
                <w:highlight w:val="none"/>
              </w:rPr>
              <w:t>》，（格式详见公告附件）</w:t>
            </w:r>
            <w:r>
              <w:rPr>
                <w:rFonts w:hint="eastAsia" w:ascii="宋体" w:hAnsi="宋体" w:cs="宋体"/>
                <w:color w:val="auto"/>
                <w:szCs w:val="21"/>
                <w:highlight w:val="none"/>
                <w:lang w:eastAsia="zh-CN"/>
              </w:rPr>
              <w:t>；</w:t>
            </w:r>
          </w:p>
        </w:tc>
        <w:tc>
          <w:tcPr>
            <w:tcW w:w="963" w:type="dxa"/>
            <w:tcBorders>
              <w:right w:val="single" w:color="auto" w:sz="4" w:space="0"/>
            </w:tcBorders>
            <w:noWrap w:val="0"/>
            <w:vAlign w:val="center"/>
          </w:tcPr>
          <w:p w14:paraId="5C5956C5">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7EE19FD7">
            <w:pPr>
              <w:widowControl/>
              <w:spacing w:line="240" w:lineRule="auto"/>
              <w:jc w:val="center"/>
              <w:rPr>
                <w:rFonts w:hint="eastAsia" w:ascii="宋体" w:hAnsi="宋体"/>
                <w:b/>
                <w:bCs/>
                <w:color w:val="auto"/>
                <w:highlight w:val="none"/>
              </w:rPr>
            </w:pPr>
          </w:p>
        </w:tc>
      </w:tr>
      <w:tr w14:paraId="302C6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50EF3897">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0775EC81">
            <w:pPr>
              <w:widowControl/>
              <w:spacing w:line="240" w:lineRule="auto"/>
              <w:jc w:val="center"/>
              <w:rPr>
                <w:rFonts w:hint="eastAsia" w:ascii="宋体" w:hAnsi="宋体"/>
                <w:bCs/>
                <w:color w:val="auto"/>
                <w:highlight w:val="none"/>
              </w:rPr>
            </w:pPr>
            <w:r>
              <w:rPr>
                <w:rFonts w:hint="eastAsia" w:ascii="宋体" w:hAnsi="宋体"/>
                <w:bCs/>
                <w:color w:val="auto"/>
                <w:highlight w:val="none"/>
              </w:rPr>
              <w:t>1.4</w:t>
            </w:r>
          </w:p>
        </w:tc>
        <w:tc>
          <w:tcPr>
            <w:tcW w:w="5522" w:type="dxa"/>
            <w:noWrap w:val="0"/>
            <w:vAlign w:val="center"/>
          </w:tcPr>
          <w:p w14:paraId="00ECDD08">
            <w:pPr>
              <w:tabs>
                <w:tab w:val="left" w:pos="709"/>
              </w:tabs>
              <w:spacing w:line="240" w:lineRule="auto"/>
              <w:rPr>
                <w:rFonts w:hint="eastAsia" w:ascii="宋体" w:hAnsi="宋体"/>
                <w:bCs/>
                <w:color w:val="auto"/>
                <w:highlight w:val="none"/>
              </w:rPr>
            </w:pPr>
            <w:r>
              <w:rPr>
                <w:rFonts w:hint="eastAsia"/>
                <w:color w:val="auto"/>
                <w:highlight w:val="none"/>
              </w:rPr>
              <w:t>履行合同所必需的设备和专业技术能力：投标文件中提供《</w:t>
            </w:r>
            <w:r>
              <w:rPr>
                <w:rFonts w:hint="eastAsia"/>
                <w:color w:val="auto"/>
                <w:highlight w:val="none"/>
                <w:lang w:eastAsia="zh-CN"/>
              </w:rPr>
              <w:t>茂名市政府采购供应商资格信用承诺函</w:t>
            </w:r>
            <w:r>
              <w:rPr>
                <w:rFonts w:hint="eastAsia"/>
                <w:color w:val="auto"/>
                <w:highlight w:val="none"/>
              </w:rPr>
              <w:t>》，（格式详见公告附件）</w:t>
            </w: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rPr>
              <w:t>；</w:t>
            </w:r>
          </w:p>
        </w:tc>
        <w:tc>
          <w:tcPr>
            <w:tcW w:w="963" w:type="dxa"/>
            <w:tcBorders>
              <w:right w:val="single" w:color="auto" w:sz="4" w:space="0"/>
            </w:tcBorders>
            <w:noWrap w:val="0"/>
            <w:vAlign w:val="center"/>
          </w:tcPr>
          <w:p w14:paraId="220F135B">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459C4E89">
            <w:pPr>
              <w:widowControl/>
              <w:spacing w:line="240" w:lineRule="auto"/>
              <w:jc w:val="center"/>
              <w:rPr>
                <w:rFonts w:hint="eastAsia" w:ascii="宋体" w:hAnsi="宋体"/>
                <w:b/>
                <w:bCs/>
                <w:color w:val="auto"/>
                <w:highlight w:val="none"/>
              </w:rPr>
            </w:pPr>
          </w:p>
        </w:tc>
      </w:tr>
      <w:tr w14:paraId="2EE5F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1FA73831">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5798AEEA">
            <w:pPr>
              <w:widowControl/>
              <w:spacing w:line="240" w:lineRule="auto"/>
              <w:jc w:val="center"/>
              <w:rPr>
                <w:rFonts w:hint="eastAsia" w:ascii="宋体" w:hAnsi="宋体"/>
                <w:bCs/>
                <w:color w:val="auto"/>
                <w:highlight w:val="none"/>
              </w:rPr>
            </w:pPr>
            <w:r>
              <w:rPr>
                <w:rFonts w:hint="eastAsia" w:ascii="宋体" w:hAnsi="宋体"/>
                <w:bCs/>
                <w:color w:val="auto"/>
                <w:highlight w:val="none"/>
              </w:rPr>
              <w:t>1.5</w:t>
            </w:r>
          </w:p>
        </w:tc>
        <w:tc>
          <w:tcPr>
            <w:tcW w:w="5522" w:type="dxa"/>
            <w:noWrap w:val="0"/>
            <w:vAlign w:val="center"/>
          </w:tcPr>
          <w:p w14:paraId="3FBE6D75">
            <w:pPr>
              <w:tabs>
                <w:tab w:val="left" w:pos="709"/>
              </w:tabs>
              <w:spacing w:line="240" w:lineRule="auto"/>
              <w:rPr>
                <w:rFonts w:hint="eastAsia" w:ascii="宋体" w:hAnsi="宋体"/>
                <w:bCs/>
                <w:color w:val="auto"/>
                <w:szCs w:val="21"/>
                <w:highlight w:val="none"/>
              </w:rPr>
            </w:pPr>
            <w:r>
              <w:rPr>
                <w:rFonts w:hint="eastAsia"/>
                <w:color w:val="auto"/>
                <w:highlight w:val="none"/>
              </w:rPr>
              <w:t>参加采购活动前3年内，在经营活动中没有重大违法记录：参照投标（报价）函相关承诺格式内容。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cs="宋体"/>
                <w:color w:val="auto"/>
                <w:szCs w:val="21"/>
                <w:highlight w:val="none"/>
                <w:lang w:eastAsia="zh-CN"/>
              </w:rPr>
              <w:t xml:space="preserve"> ；</w:t>
            </w:r>
          </w:p>
        </w:tc>
        <w:tc>
          <w:tcPr>
            <w:tcW w:w="963" w:type="dxa"/>
            <w:tcBorders>
              <w:right w:val="single" w:color="auto" w:sz="4" w:space="0"/>
            </w:tcBorders>
            <w:noWrap w:val="0"/>
            <w:vAlign w:val="center"/>
          </w:tcPr>
          <w:p w14:paraId="68EF3B70">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017AD454">
            <w:pPr>
              <w:widowControl/>
              <w:spacing w:line="240" w:lineRule="auto"/>
              <w:jc w:val="center"/>
              <w:rPr>
                <w:rFonts w:hint="eastAsia" w:ascii="宋体" w:hAnsi="宋体"/>
                <w:b/>
                <w:bCs/>
                <w:color w:val="auto"/>
                <w:highlight w:val="none"/>
              </w:rPr>
            </w:pPr>
          </w:p>
        </w:tc>
      </w:tr>
      <w:tr w14:paraId="05D05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13EE614F">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5FB48808">
            <w:pPr>
              <w:widowControl/>
              <w:spacing w:line="240" w:lineRule="auto"/>
              <w:jc w:val="center"/>
              <w:rPr>
                <w:rFonts w:hint="eastAsia" w:ascii="宋体" w:hAnsi="宋体"/>
                <w:bCs/>
                <w:color w:val="auto"/>
                <w:highlight w:val="none"/>
              </w:rPr>
            </w:pPr>
            <w:r>
              <w:rPr>
                <w:rFonts w:hint="eastAsia" w:ascii="宋体" w:hAnsi="宋体"/>
                <w:bCs/>
                <w:color w:val="auto"/>
                <w:highlight w:val="none"/>
              </w:rPr>
              <w:t>1.6</w:t>
            </w:r>
          </w:p>
        </w:tc>
        <w:tc>
          <w:tcPr>
            <w:tcW w:w="5522" w:type="dxa"/>
            <w:noWrap w:val="0"/>
            <w:vAlign w:val="center"/>
          </w:tcPr>
          <w:p w14:paraId="08408CDA">
            <w:pPr>
              <w:autoSpaceDE w:val="0"/>
              <w:autoSpaceDN w:val="0"/>
              <w:adjustRightInd w:val="0"/>
              <w:spacing w:line="240" w:lineRule="auto"/>
              <w:jc w:val="left"/>
              <w:rPr>
                <w:rFonts w:ascii="宋体" w:hAnsi="宋体"/>
                <w:bCs/>
                <w:color w:val="auto"/>
                <w:highlight w:val="none"/>
              </w:rPr>
            </w:pPr>
            <w:r>
              <w:rPr>
                <w:rFonts w:hint="eastAsia" w:ascii="宋体" w:hAnsi="宋体" w:cs="宋体"/>
                <w:color w:val="auto"/>
                <w:szCs w:val="21"/>
                <w:highlight w:val="none"/>
                <w:lang w:eastAsia="zh-CN"/>
              </w:rPr>
              <w:t>投标人必须具备水利水电工程施工总承包三级或以上资质的施工单位，并取得有效期内的安全生产许可证；</w:t>
            </w:r>
          </w:p>
        </w:tc>
        <w:tc>
          <w:tcPr>
            <w:tcW w:w="963" w:type="dxa"/>
            <w:tcBorders>
              <w:right w:val="single" w:color="auto" w:sz="4" w:space="0"/>
            </w:tcBorders>
            <w:noWrap w:val="0"/>
            <w:vAlign w:val="center"/>
          </w:tcPr>
          <w:p w14:paraId="5236A41D">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5D7F6A99">
            <w:pPr>
              <w:widowControl/>
              <w:spacing w:line="240" w:lineRule="auto"/>
              <w:jc w:val="center"/>
              <w:rPr>
                <w:rFonts w:hint="eastAsia" w:ascii="宋体" w:hAnsi="宋体"/>
                <w:b/>
                <w:bCs/>
                <w:color w:val="auto"/>
                <w:highlight w:val="none"/>
              </w:rPr>
            </w:pPr>
          </w:p>
        </w:tc>
      </w:tr>
      <w:tr w14:paraId="7331C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40AB5CDF">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6BE59D5C">
            <w:pPr>
              <w:widowControl/>
              <w:spacing w:line="240" w:lineRule="auto"/>
              <w:jc w:val="center"/>
              <w:rPr>
                <w:rFonts w:hint="default" w:ascii="宋体" w:hAnsi="宋体" w:eastAsia="宋体"/>
                <w:bCs/>
                <w:color w:val="auto"/>
                <w:highlight w:val="none"/>
                <w:lang w:val="en-US" w:eastAsia="zh-CN"/>
              </w:rPr>
            </w:pPr>
            <w:r>
              <w:rPr>
                <w:rFonts w:hint="eastAsia" w:ascii="宋体" w:hAnsi="宋体"/>
                <w:bCs/>
                <w:color w:val="auto"/>
                <w:highlight w:val="none"/>
                <w:lang w:val="en-US" w:eastAsia="zh-CN"/>
              </w:rPr>
              <w:t>1.7</w:t>
            </w:r>
          </w:p>
        </w:tc>
        <w:tc>
          <w:tcPr>
            <w:tcW w:w="5522" w:type="dxa"/>
            <w:noWrap w:val="0"/>
            <w:vAlign w:val="center"/>
          </w:tcPr>
          <w:p w14:paraId="6DFD0C97">
            <w:pPr>
              <w:tabs>
                <w:tab w:val="left" w:pos="709"/>
              </w:tabs>
              <w:spacing w:line="240" w:lineRule="auto"/>
              <w:rPr>
                <w:rFonts w:ascii="宋体" w:hAnsi="宋体"/>
                <w:bCs/>
                <w:color w:val="auto"/>
                <w:highlight w:val="none"/>
              </w:rPr>
            </w:pPr>
            <w:r>
              <w:rPr>
                <w:rFonts w:hint="eastAsia"/>
                <w:color w:val="auto"/>
                <w:highlight w:val="none"/>
              </w:rPr>
              <w:t>拟担任本项目负责人的人员持有水利水电工程二级建造师（或以上）注册建造师证书（广东省外企业所委任的项目负责人须为一级注册建造师），并取得有效期内的安全生产考核合格证（B证）</w:t>
            </w: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rPr>
              <w:t>；</w:t>
            </w:r>
          </w:p>
        </w:tc>
        <w:tc>
          <w:tcPr>
            <w:tcW w:w="963" w:type="dxa"/>
            <w:tcBorders>
              <w:right w:val="single" w:color="auto" w:sz="4" w:space="0"/>
            </w:tcBorders>
            <w:noWrap w:val="0"/>
            <w:vAlign w:val="center"/>
          </w:tcPr>
          <w:p w14:paraId="633BB636">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56238748">
            <w:pPr>
              <w:widowControl/>
              <w:spacing w:line="240" w:lineRule="auto"/>
              <w:jc w:val="center"/>
              <w:rPr>
                <w:rFonts w:hint="eastAsia" w:ascii="宋体" w:hAnsi="宋体"/>
                <w:b/>
                <w:bCs/>
                <w:color w:val="auto"/>
                <w:highlight w:val="none"/>
              </w:rPr>
            </w:pPr>
          </w:p>
        </w:tc>
      </w:tr>
      <w:tr w14:paraId="044B7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42441B15">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49CB0D04">
            <w:pPr>
              <w:widowControl/>
              <w:spacing w:line="240" w:lineRule="auto"/>
              <w:jc w:val="center"/>
              <w:rPr>
                <w:rFonts w:hint="default" w:ascii="宋体" w:hAnsi="宋体" w:eastAsia="宋体"/>
                <w:bCs/>
                <w:color w:val="auto"/>
                <w:highlight w:val="none"/>
                <w:lang w:val="en-US" w:eastAsia="zh-CN"/>
              </w:rPr>
            </w:pPr>
            <w:r>
              <w:rPr>
                <w:rFonts w:hint="eastAsia" w:ascii="宋体" w:hAnsi="宋体"/>
                <w:bCs/>
                <w:color w:val="auto"/>
                <w:highlight w:val="none"/>
                <w:lang w:val="en-US" w:eastAsia="zh-CN"/>
              </w:rPr>
              <w:t>1.8</w:t>
            </w:r>
          </w:p>
        </w:tc>
        <w:tc>
          <w:tcPr>
            <w:tcW w:w="5522" w:type="dxa"/>
            <w:noWrap w:val="0"/>
            <w:vAlign w:val="center"/>
          </w:tcPr>
          <w:p w14:paraId="0F671856">
            <w:pPr>
              <w:tabs>
                <w:tab w:val="left" w:pos="360"/>
              </w:tabs>
              <w:spacing w:line="240" w:lineRule="auto"/>
              <w:rPr>
                <w:rFonts w:ascii="宋体" w:hAnsi="宋体"/>
                <w:bCs/>
                <w:color w:val="auto"/>
                <w:highlight w:val="none"/>
              </w:rPr>
            </w:pPr>
            <w:r>
              <w:rPr>
                <w:rFonts w:hint="eastAsia"/>
                <w:color w:val="auto"/>
                <w:highlight w:val="none"/>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r>
              <w:rPr>
                <w:rFonts w:hint="eastAsia" w:ascii="宋体" w:hAnsi="宋体"/>
                <w:color w:val="auto"/>
                <w:szCs w:val="21"/>
                <w:highlight w:val="none"/>
              </w:rPr>
              <w:t>；</w:t>
            </w:r>
          </w:p>
        </w:tc>
        <w:tc>
          <w:tcPr>
            <w:tcW w:w="963" w:type="dxa"/>
            <w:tcBorders>
              <w:right w:val="single" w:color="auto" w:sz="4" w:space="0"/>
            </w:tcBorders>
            <w:noWrap w:val="0"/>
            <w:vAlign w:val="center"/>
          </w:tcPr>
          <w:p w14:paraId="0EEF5F9C">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28E7EF91">
            <w:pPr>
              <w:widowControl/>
              <w:spacing w:line="240" w:lineRule="auto"/>
              <w:jc w:val="center"/>
              <w:rPr>
                <w:rFonts w:hint="eastAsia" w:ascii="宋体" w:hAnsi="宋体"/>
                <w:b/>
                <w:bCs/>
                <w:color w:val="auto"/>
                <w:highlight w:val="none"/>
              </w:rPr>
            </w:pPr>
          </w:p>
        </w:tc>
      </w:tr>
      <w:tr w14:paraId="27426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726C9848">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1DB97C82">
            <w:pPr>
              <w:widowControl/>
              <w:spacing w:line="240" w:lineRule="auto"/>
              <w:jc w:val="center"/>
              <w:rPr>
                <w:rFonts w:hint="default" w:ascii="宋体" w:hAnsi="宋体" w:eastAsia="宋体"/>
                <w:bCs/>
                <w:color w:val="auto"/>
                <w:highlight w:val="none"/>
                <w:lang w:val="en-US" w:eastAsia="zh-CN"/>
              </w:rPr>
            </w:pPr>
            <w:r>
              <w:rPr>
                <w:rFonts w:hint="eastAsia" w:ascii="宋体" w:hAnsi="宋体"/>
                <w:bCs/>
                <w:color w:val="auto"/>
                <w:highlight w:val="none"/>
                <w:lang w:val="en-US" w:eastAsia="zh-CN"/>
              </w:rPr>
              <w:t>1.9</w:t>
            </w:r>
          </w:p>
        </w:tc>
        <w:tc>
          <w:tcPr>
            <w:tcW w:w="5522" w:type="dxa"/>
            <w:noWrap w:val="0"/>
            <w:vAlign w:val="center"/>
          </w:tcPr>
          <w:p w14:paraId="0CA3B7B8">
            <w:pPr>
              <w:autoSpaceDE w:val="0"/>
              <w:autoSpaceDN w:val="0"/>
              <w:adjustRightInd w:val="0"/>
              <w:spacing w:line="240" w:lineRule="auto"/>
              <w:jc w:val="left"/>
              <w:rPr>
                <w:rFonts w:ascii="宋体" w:hAnsi="宋体"/>
                <w:bCs/>
                <w:color w:val="auto"/>
                <w:highlight w:val="none"/>
              </w:rPr>
            </w:pPr>
            <w:r>
              <w:rPr>
                <w:rFonts w:hint="eastAsia" w:ascii="宋体" w:hAnsi="宋体"/>
                <w:bCs/>
                <w:color w:val="auto"/>
                <w:highlight w:val="none"/>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tc>
        <w:tc>
          <w:tcPr>
            <w:tcW w:w="963" w:type="dxa"/>
            <w:tcBorders>
              <w:right w:val="single" w:color="auto" w:sz="4" w:space="0"/>
            </w:tcBorders>
            <w:noWrap w:val="0"/>
            <w:vAlign w:val="center"/>
          </w:tcPr>
          <w:p w14:paraId="3C982026">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290020AE">
            <w:pPr>
              <w:widowControl/>
              <w:spacing w:line="240" w:lineRule="auto"/>
              <w:jc w:val="center"/>
              <w:rPr>
                <w:rFonts w:hint="eastAsia" w:ascii="宋体" w:hAnsi="宋体"/>
                <w:b/>
                <w:bCs/>
                <w:color w:val="auto"/>
                <w:highlight w:val="none"/>
              </w:rPr>
            </w:pPr>
          </w:p>
        </w:tc>
      </w:tr>
      <w:tr w14:paraId="7B34B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1BB9C09B">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7491CE09">
            <w:pPr>
              <w:widowControl/>
              <w:spacing w:line="240" w:lineRule="auto"/>
              <w:jc w:val="center"/>
              <w:rPr>
                <w:rFonts w:hint="default" w:ascii="宋体" w:hAnsi="宋体" w:eastAsia="宋体"/>
                <w:bCs/>
                <w:color w:val="auto"/>
                <w:highlight w:val="none"/>
                <w:lang w:val="en-US" w:eastAsia="zh-CN"/>
              </w:rPr>
            </w:pPr>
            <w:r>
              <w:rPr>
                <w:rFonts w:hint="eastAsia" w:ascii="宋体" w:hAnsi="宋体"/>
                <w:bCs/>
                <w:color w:val="auto"/>
                <w:highlight w:val="none"/>
                <w:lang w:val="en-US" w:eastAsia="zh-CN"/>
              </w:rPr>
              <w:t>1.10</w:t>
            </w:r>
          </w:p>
        </w:tc>
        <w:tc>
          <w:tcPr>
            <w:tcW w:w="5522" w:type="dxa"/>
            <w:noWrap w:val="0"/>
            <w:vAlign w:val="center"/>
          </w:tcPr>
          <w:p w14:paraId="50CB3D8F">
            <w:pPr>
              <w:tabs>
                <w:tab w:val="left" w:pos="360"/>
              </w:tabs>
              <w:spacing w:line="240" w:lineRule="auto"/>
              <w:rPr>
                <w:rFonts w:hint="eastAsia" w:ascii="宋体" w:hAnsi="宋体" w:eastAsia="宋体"/>
                <w:color w:val="auto"/>
                <w:szCs w:val="21"/>
                <w:highlight w:val="none"/>
                <w:lang w:val="en-US" w:eastAsia="zh-CN"/>
              </w:rPr>
            </w:pPr>
            <w:r>
              <w:rPr>
                <w:rFonts w:hint="eastAsia"/>
                <w:snapToGrid w:val="0"/>
                <w:color w:val="auto"/>
                <w:kern w:val="0"/>
                <w:szCs w:val="21"/>
                <w:highlight w:val="none"/>
              </w:rPr>
              <w:t>本项目不接受联合体磋商。</w:t>
            </w:r>
          </w:p>
        </w:tc>
        <w:tc>
          <w:tcPr>
            <w:tcW w:w="963" w:type="dxa"/>
            <w:tcBorders>
              <w:right w:val="single" w:color="auto" w:sz="4" w:space="0"/>
            </w:tcBorders>
            <w:noWrap w:val="0"/>
            <w:vAlign w:val="center"/>
          </w:tcPr>
          <w:p w14:paraId="7716DF27">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6CDA43E3">
            <w:pPr>
              <w:widowControl/>
              <w:spacing w:line="240" w:lineRule="auto"/>
              <w:jc w:val="center"/>
              <w:rPr>
                <w:rFonts w:hint="eastAsia" w:ascii="宋体" w:hAnsi="宋体"/>
                <w:b/>
                <w:bCs/>
                <w:color w:val="auto"/>
                <w:highlight w:val="none"/>
              </w:rPr>
            </w:pPr>
          </w:p>
        </w:tc>
      </w:tr>
      <w:tr w14:paraId="70FE6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restart"/>
            <w:tcBorders>
              <w:right w:val="single" w:color="auto" w:sz="4" w:space="0"/>
            </w:tcBorders>
            <w:noWrap w:val="0"/>
            <w:vAlign w:val="center"/>
          </w:tcPr>
          <w:p w14:paraId="4EFDB5AD">
            <w:pPr>
              <w:widowControl/>
              <w:spacing w:line="240" w:lineRule="auto"/>
              <w:jc w:val="center"/>
              <w:rPr>
                <w:rFonts w:hint="eastAsia" w:ascii="宋体" w:hAnsi="宋体"/>
                <w:b/>
                <w:bCs/>
                <w:color w:val="auto"/>
                <w:highlight w:val="none"/>
              </w:rPr>
            </w:pPr>
            <w:r>
              <w:rPr>
                <w:rFonts w:hint="eastAsia" w:ascii="宋体" w:hAnsi="宋体"/>
                <w:b/>
                <w:bCs/>
                <w:color w:val="auto"/>
                <w:highlight w:val="none"/>
              </w:rPr>
              <w:t>商务部分</w:t>
            </w:r>
          </w:p>
          <w:p w14:paraId="592081A2">
            <w:pPr>
              <w:widowControl/>
              <w:spacing w:line="240" w:lineRule="auto"/>
              <w:jc w:val="center"/>
              <w:rPr>
                <w:rFonts w:hint="eastAsia" w:ascii="宋体" w:hAnsi="宋体"/>
                <w:b/>
                <w:bCs/>
                <w:color w:val="auto"/>
                <w:highlight w:val="none"/>
              </w:rPr>
            </w:pPr>
            <w:r>
              <w:rPr>
                <w:rFonts w:hint="eastAsia" w:ascii="宋体" w:hAnsi="宋体"/>
                <w:b/>
                <w:bCs/>
                <w:color w:val="auto"/>
                <w:highlight w:val="none"/>
              </w:rPr>
              <w:t>（加盖公章）</w:t>
            </w:r>
          </w:p>
        </w:tc>
        <w:tc>
          <w:tcPr>
            <w:tcW w:w="709" w:type="dxa"/>
            <w:tcBorders>
              <w:left w:val="single" w:color="auto" w:sz="4" w:space="0"/>
            </w:tcBorders>
            <w:noWrap w:val="0"/>
            <w:vAlign w:val="center"/>
          </w:tcPr>
          <w:p w14:paraId="41974844">
            <w:pPr>
              <w:widowControl/>
              <w:numPr>
                <w:ilvl w:val="0"/>
                <w:numId w:val="4"/>
              </w:numPr>
              <w:tabs>
                <w:tab w:val="clear" w:pos="420"/>
              </w:tabs>
              <w:spacing w:line="240" w:lineRule="auto"/>
              <w:jc w:val="center"/>
              <w:rPr>
                <w:rFonts w:hint="eastAsia" w:ascii="宋体" w:hAnsi="宋体"/>
                <w:b/>
                <w:bCs/>
                <w:color w:val="auto"/>
                <w:highlight w:val="none"/>
              </w:rPr>
            </w:pPr>
          </w:p>
        </w:tc>
        <w:tc>
          <w:tcPr>
            <w:tcW w:w="5522" w:type="dxa"/>
            <w:noWrap w:val="0"/>
            <w:vAlign w:val="center"/>
          </w:tcPr>
          <w:p w14:paraId="71FBE2B1">
            <w:pPr>
              <w:widowControl/>
              <w:spacing w:line="240" w:lineRule="auto"/>
              <w:rPr>
                <w:rFonts w:hint="eastAsia" w:ascii="宋体" w:hAnsi="宋体"/>
                <w:b/>
                <w:bCs/>
                <w:color w:val="auto"/>
                <w:highlight w:val="none"/>
              </w:rPr>
            </w:pPr>
            <w:r>
              <w:rPr>
                <w:rFonts w:hint="eastAsia" w:ascii="宋体" w:hAnsi="宋体"/>
                <w:b/>
                <w:bCs/>
                <w:color w:val="auto"/>
                <w:highlight w:val="none"/>
              </w:rPr>
              <w:t>投标函</w:t>
            </w:r>
          </w:p>
        </w:tc>
        <w:tc>
          <w:tcPr>
            <w:tcW w:w="963" w:type="dxa"/>
            <w:tcBorders>
              <w:right w:val="single" w:color="auto" w:sz="4" w:space="0"/>
            </w:tcBorders>
            <w:noWrap w:val="0"/>
            <w:vAlign w:val="center"/>
          </w:tcPr>
          <w:p w14:paraId="139D9E33">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1666DF87">
            <w:pPr>
              <w:widowControl/>
              <w:spacing w:line="240" w:lineRule="auto"/>
              <w:jc w:val="center"/>
              <w:rPr>
                <w:rFonts w:hint="eastAsia" w:ascii="宋体" w:hAnsi="宋体"/>
                <w:b/>
                <w:bCs/>
                <w:color w:val="auto"/>
                <w:highlight w:val="none"/>
              </w:rPr>
            </w:pPr>
          </w:p>
        </w:tc>
      </w:tr>
      <w:tr w14:paraId="62B41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6FA951F2">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1E161D4A">
            <w:pPr>
              <w:widowControl/>
              <w:numPr>
                <w:ilvl w:val="0"/>
                <w:numId w:val="4"/>
              </w:numPr>
              <w:tabs>
                <w:tab w:val="clear" w:pos="420"/>
              </w:tabs>
              <w:spacing w:line="240" w:lineRule="auto"/>
              <w:jc w:val="center"/>
              <w:rPr>
                <w:rFonts w:hint="eastAsia" w:ascii="宋体" w:hAnsi="宋体"/>
                <w:b/>
                <w:bCs/>
                <w:color w:val="auto"/>
                <w:highlight w:val="none"/>
              </w:rPr>
            </w:pPr>
          </w:p>
        </w:tc>
        <w:tc>
          <w:tcPr>
            <w:tcW w:w="5522" w:type="dxa"/>
            <w:noWrap w:val="0"/>
            <w:vAlign w:val="center"/>
          </w:tcPr>
          <w:p w14:paraId="10D71FF3">
            <w:pPr>
              <w:widowControl/>
              <w:spacing w:line="240" w:lineRule="auto"/>
              <w:rPr>
                <w:rFonts w:hint="eastAsia" w:ascii="宋体" w:hAnsi="宋体"/>
                <w:b/>
                <w:bCs/>
                <w:color w:val="auto"/>
                <w:highlight w:val="none"/>
              </w:rPr>
            </w:pPr>
            <w:r>
              <w:rPr>
                <w:rFonts w:hint="eastAsia" w:ascii="宋体" w:hAnsi="宋体"/>
                <w:b/>
                <w:bCs/>
                <w:color w:val="auto"/>
                <w:highlight w:val="none"/>
              </w:rPr>
              <w:t>法定代表人证明书或法定代表人授权委托书</w:t>
            </w:r>
          </w:p>
        </w:tc>
        <w:tc>
          <w:tcPr>
            <w:tcW w:w="963" w:type="dxa"/>
            <w:tcBorders>
              <w:right w:val="single" w:color="auto" w:sz="4" w:space="0"/>
            </w:tcBorders>
            <w:noWrap w:val="0"/>
            <w:vAlign w:val="center"/>
          </w:tcPr>
          <w:p w14:paraId="641657F3">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2E898270">
            <w:pPr>
              <w:widowControl/>
              <w:spacing w:line="240" w:lineRule="auto"/>
              <w:jc w:val="center"/>
              <w:rPr>
                <w:rFonts w:hint="eastAsia" w:ascii="宋体" w:hAnsi="宋体"/>
                <w:b/>
                <w:bCs/>
                <w:color w:val="auto"/>
                <w:highlight w:val="none"/>
              </w:rPr>
            </w:pPr>
          </w:p>
        </w:tc>
      </w:tr>
      <w:tr w14:paraId="1DD18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6C9D9212">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612185FC">
            <w:pPr>
              <w:widowControl/>
              <w:numPr>
                <w:ilvl w:val="0"/>
                <w:numId w:val="4"/>
              </w:numPr>
              <w:tabs>
                <w:tab w:val="clear" w:pos="420"/>
              </w:tabs>
              <w:spacing w:line="240" w:lineRule="auto"/>
              <w:jc w:val="center"/>
              <w:rPr>
                <w:rFonts w:hint="eastAsia" w:ascii="宋体" w:hAnsi="宋体"/>
                <w:b/>
                <w:bCs/>
                <w:color w:val="auto"/>
                <w:highlight w:val="none"/>
              </w:rPr>
            </w:pPr>
          </w:p>
        </w:tc>
        <w:tc>
          <w:tcPr>
            <w:tcW w:w="5522" w:type="dxa"/>
            <w:noWrap w:val="0"/>
            <w:vAlign w:val="center"/>
          </w:tcPr>
          <w:p w14:paraId="04134738">
            <w:pPr>
              <w:widowControl/>
              <w:spacing w:line="240" w:lineRule="auto"/>
              <w:rPr>
                <w:rFonts w:hint="eastAsia" w:ascii="宋体" w:hAnsi="宋体"/>
                <w:b/>
                <w:bCs/>
                <w:color w:val="auto"/>
                <w:highlight w:val="none"/>
              </w:rPr>
            </w:pPr>
            <w:r>
              <w:rPr>
                <w:rFonts w:hint="eastAsia" w:ascii="宋体" w:hAnsi="宋体"/>
                <w:b/>
                <w:bCs/>
                <w:color w:val="auto"/>
                <w:highlight w:val="none"/>
              </w:rPr>
              <w:t>开标一览表</w:t>
            </w:r>
          </w:p>
        </w:tc>
        <w:tc>
          <w:tcPr>
            <w:tcW w:w="963" w:type="dxa"/>
            <w:tcBorders>
              <w:right w:val="single" w:color="auto" w:sz="4" w:space="0"/>
            </w:tcBorders>
            <w:noWrap w:val="0"/>
            <w:vAlign w:val="center"/>
          </w:tcPr>
          <w:p w14:paraId="5F217C0F">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01FDA459">
            <w:pPr>
              <w:widowControl/>
              <w:spacing w:line="240" w:lineRule="auto"/>
              <w:jc w:val="center"/>
              <w:rPr>
                <w:rFonts w:hint="eastAsia" w:ascii="宋体" w:hAnsi="宋体"/>
                <w:b/>
                <w:bCs/>
                <w:color w:val="auto"/>
                <w:highlight w:val="none"/>
              </w:rPr>
            </w:pPr>
          </w:p>
        </w:tc>
      </w:tr>
      <w:tr w14:paraId="20355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349F0C38">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337CD147">
            <w:pPr>
              <w:widowControl/>
              <w:numPr>
                <w:ilvl w:val="0"/>
                <w:numId w:val="4"/>
              </w:numPr>
              <w:tabs>
                <w:tab w:val="clear" w:pos="420"/>
              </w:tabs>
              <w:spacing w:line="240" w:lineRule="auto"/>
              <w:jc w:val="center"/>
              <w:rPr>
                <w:rFonts w:hint="eastAsia" w:ascii="宋体" w:hAnsi="宋体"/>
                <w:b/>
                <w:bCs/>
                <w:color w:val="auto"/>
                <w:highlight w:val="none"/>
              </w:rPr>
            </w:pPr>
          </w:p>
        </w:tc>
        <w:tc>
          <w:tcPr>
            <w:tcW w:w="5522" w:type="dxa"/>
            <w:noWrap w:val="0"/>
            <w:vAlign w:val="center"/>
          </w:tcPr>
          <w:p w14:paraId="29999315">
            <w:pPr>
              <w:widowControl/>
              <w:spacing w:line="240" w:lineRule="auto"/>
              <w:rPr>
                <w:rFonts w:hint="eastAsia" w:ascii="宋体" w:hAnsi="宋体"/>
                <w:b/>
                <w:bCs/>
                <w:color w:val="auto"/>
                <w:highlight w:val="none"/>
              </w:rPr>
            </w:pPr>
            <w:r>
              <w:rPr>
                <w:rFonts w:hint="eastAsia" w:ascii="宋体" w:hAnsi="宋体"/>
                <w:b/>
                <w:bCs/>
                <w:color w:val="auto"/>
                <w:highlight w:val="none"/>
              </w:rPr>
              <w:t>详细报价表</w:t>
            </w:r>
          </w:p>
        </w:tc>
        <w:tc>
          <w:tcPr>
            <w:tcW w:w="963" w:type="dxa"/>
            <w:tcBorders>
              <w:right w:val="single" w:color="auto" w:sz="4" w:space="0"/>
            </w:tcBorders>
            <w:noWrap w:val="0"/>
            <w:vAlign w:val="center"/>
          </w:tcPr>
          <w:p w14:paraId="519B7106">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5EEF9DC5">
            <w:pPr>
              <w:widowControl/>
              <w:spacing w:line="240" w:lineRule="auto"/>
              <w:jc w:val="center"/>
              <w:rPr>
                <w:rFonts w:hint="eastAsia" w:ascii="宋体" w:hAnsi="宋体"/>
                <w:b/>
                <w:bCs/>
                <w:color w:val="auto"/>
                <w:highlight w:val="none"/>
              </w:rPr>
            </w:pPr>
          </w:p>
        </w:tc>
      </w:tr>
      <w:tr w14:paraId="582EA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21176216">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02E5D95E">
            <w:pPr>
              <w:widowControl/>
              <w:numPr>
                <w:ilvl w:val="0"/>
                <w:numId w:val="4"/>
              </w:numPr>
              <w:tabs>
                <w:tab w:val="clear" w:pos="420"/>
              </w:tabs>
              <w:spacing w:line="240" w:lineRule="auto"/>
              <w:jc w:val="center"/>
              <w:rPr>
                <w:rFonts w:hint="eastAsia" w:ascii="宋体" w:hAnsi="宋体"/>
                <w:b/>
                <w:bCs/>
                <w:color w:val="auto"/>
                <w:highlight w:val="none"/>
              </w:rPr>
            </w:pPr>
          </w:p>
        </w:tc>
        <w:tc>
          <w:tcPr>
            <w:tcW w:w="5522" w:type="dxa"/>
            <w:noWrap w:val="0"/>
            <w:vAlign w:val="center"/>
          </w:tcPr>
          <w:p w14:paraId="53C8CC00">
            <w:pPr>
              <w:widowControl/>
              <w:spacing w:line="240" w:lineRule="auto"/>
              <w:rPr>
                <w:rFonts w:hint="eastAsia" w:ascii="宋体" w:hAnsi="宋体"/>
                <w:b/>
                <w:bCs/>
                <w:color w:val="auto"/>
                <w:highlight w:val="none"/>
              </w:rPr>
            </w:pPr>
            <w:r>
              <w:rPr>
                <w:rFonts w:hint="eastAsia" w:ascii="宋体" w:hAnsi="宋体"/>
                <w:b/>
                <w:color w:val="auto"/>
                <w:szCs w:val="21"/>
                <w:highlight w:val="none"/>
              </w:rPr>
              <w:t>中小微企业声明函</w:t>
            </w:r>
          </w:p>
        </w:tc>
        <w:tc>
          <w:tcPr>
            <w:tcW w:w="963" w:type="dxa"/>
            <w:tcBorders>
              <w:right w:val="single" w:color="auto" w:sz="4" w:space="0"/>
            </w:tcBorders>
            <w:noWrap w:val="0"/>
            <w:vAlign w:val="center"/>
          </w:tcPr>
          <w:p w14:paraId="40FCD08E">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3A8A5057">
            <w:pPr>
              <w:widowControl/>
              <w:spacing w:line="240" w:lineRule="auto"/>
              <w:jc w:val="center"/>
              <w:rPr>
                <w:rFonts w:hint="eastAsia" w:ascii="宋体" w:hAnsi="宋体"/>
                <w:b/>
                <w:bCs/>
                <w:color w:val="auto"/>
                <w:highlight w:val="none"/>
              </w:rPr>
            </w:pPr>
          </w:p>
        </w:tc>
      </w:tr>
      <w:tr w14:paraId="16748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1BA259B5">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363902D8">
            <w:pPr>
              <w:widowControl/>
              <w:numPr>
                <w:ilvl w:val="0"/>
                <w:numId w:val="4"/>
              </w:numPr>
              <w:tabs>
                <w:tab w:val="clear" w:pos="420"/>
              </w:tabs>
              <w:spacing w:line="240" w:lineRule="auto"/>
              <w:jc w:val="center"/>
              <w:rPr>
                <w:rFonts w:hint="eastAsia" w:ascii="宋体" w:hAnsi="宋体"/>
                <w:b/>
                <w:bCs/>
                <w:color w:val="auto"/>
                <w:highlight w:val="none"/>
              </w:rPr>
            </w:pPr>
          </w:p>
        </w:tc>
        <w:tc>
          <w:tcPr>
            <w:tcW w:w="5522" w:type="dxa"/>
            <w:noWrap w:val="0"/>
            <w:vAlign w:val="center"/>
          </w:tcPr>
          <w:p w14:paraId="3F1532C7">
            <w:pPr>
              <w:widowControl/>
              <w:spacing w:line="240" w:lineRule="auto"/>
              <w:rPr>
                <w:rFonts w:hint="eastAsia" w:ascii="宋体" w:hAnsi="宋体"/>
                <w:b/>
                <w:bCs/>
                <w:color w:val="auto"/>
                <w:highlight w:val="none"/>
              </w:rPr>
            </w:pPr>
            <w:r>
              <w:rPr>
                <w:rFonts w:hint="eastAsia" w:ascii="宋体" w:hAnsi="宋体"/>
                <w:b/>
                <w:bCs/>
                <w:color w:val="auto"/>
                <w:highlight w:val="none"/>
              </w:rPr>
              <w:t>实质性响应一览表</w:t>
            </w:r>
          </w:p>
        </w:tc>
        <w:tc>
          <w:tcPr>
            <w:tcW w:w="963" w:type="dxa"/>
            <w:tcBorders>
              <w:right w:val="single" w:color="auto" w:sz="4" w:space="0"/>
            </w:tcBorders>
            <w:noWrap w:val="0"/>
            <w:vAlign w:val="center"/>
          </w:tcPr>
          <w:p w14:paraId="2C115F02">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38371FAF">
            <w:pPr>
              <w:widowControl/>
              <w:spacing w:line="240" w:lineRule="auto"/>
              <w:jc w:val="center"/>
              <w:rPr>
                <w:rFonts w:hint="eastAsia" w:ascii="宋体" w:hAnsi="宋体"/>
                <w:b/>
                <w:bCs/>
                <w:color w:val="auto"/>
                <w:highlight w:val="none"/>
              </w:rPr>
            </w:pPr>
          </w:p>
        </w:tc>
      </w:tr>
      <w:tr w14:paraId="673AE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 w:hRule="atLeast"/>
        </w:trPr>
        <w:tc>
          <w:tcPr>
            <w:tcW w:w="1526" w:type="dxa"/>
            <w:vMerge w:val="continue"/>
            <w:tcBorders>
              <w:right w:val="single" w:color="auto" w:sz="4" w:space="0"/>
            </w:tcBorders>
            <w:noWrap w:val="0"/>
            <w:vAlign w:val="center"/>
          </w:tcPr>
          <w:p w14:paraId="4AA2EE41">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42515AD1">
            <w:pPr>
              <w:widowControl/>
              <w:numPr>
                <w:ilvl w:val="0"/>
                <w:numId w:val="4"/>
              </w:numPr>
              <w:tabs>
                <w:tab w:val="clear" w:pos="420"/>
              </w:tabs>
              <w:spacing w:line="240" w:lineRule="auto"/>
              <w:jc w:val="center"/>
              <w:rPr>
                <w:rFonts w:hint="eastAsia" w:ascii="宋体" w:hAnsi="宋体"/>
                <w:b/>
                <w:bCs/>
                <w:color w:val="auto"/>
                <w:highlight w:val="none"/>
              </w:rPr>
            </w:pPr>
          </w:p>
        </w:tc>
        <w:tc>
          <w:tcPr>
            <w:tcW w:w="5522" w:type="dxa"/>
            <w:noWrap w:val="0"/>
            <w:vAlign w:val="center"/>
          </w:tcPr>
          <w:p w14:paraId="67CAC259">
            <w:pPr>
              <w:widowControl/>
              <w:spacing w:line="240" w:lineRule="auto"/>
              <w:rPr>
                <w:rFonts w:hint="eastAsia" w:ascii="宋体" w:hAnsi="宋体"/>
                <w:b/>
                <w:bCs/>
                <w:color w:val="auto"/>
                <w:highlight w:val="none"/>
              </w:rPr>
            </w:pPr>
            <w:r>
              <w:rPr>
                <w:rFonts w:hint="eastAsia" w:ascii="宋体" w:hAnsi="宋体"/>
                <w:b/>
                <w:color w:val="auto"/>
                <w:szCs w:val="21"/>
                <w:highlight w:val="none"/>
              </w:rPr>
              <w:t>投标响应与招标文件差异一览表</w:t>
            </w:r>
          </w:p>
        </w:tc>
        <w:tc>
          <w:tcPr>
            <w:tcW w:w="963" w:type="dxa"/>
            <w:tcBorders>
              <w:right w:val="single" w:color="auto" w:sz="4" w:space="0"/>
            </w:tcBorders>
            <w:noWrap w:val="0"/>
            <w:vAlign w:val="center"/>
          </w:tcPr>
          <w:p w14:paraId="33F95E15">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76D6D966">
            <w:pPr>
              <w:widowControl/>
              <w:spacing w:line="240" w:lineRule="auto"/>
              <w:jc w:val="center"/>
              <w:rPr>
                <w:rFonts w:hint="eastAsia" w:ascii="宋体" w:hAnsi="宋体"/>
                <w:b/>
                <w:bCs/>
                <w:color w:val="auto"/>
                <w:highlight w:val="none"/>
              </w:rPr>
            </w:pPr>
          </w:p>
        </w:tc>
      </w:tr>
      <w:tr w14:paraId="3C810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356BAF2C">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1FE4BEF7">
            <w:pPr>
              <w:widowControl/>
              <w:numPr>
                <w:ilvl w:val="0"/>
                <w:numId w:val="4"/>
              </w:numPr>
              <w:tabs>
                <w:tab w:val="clear" w:pos="420"/>
              </w:tabs>
              <w:spacing w:line="240" w:lineRule="auto"/>
              <w:jc w:val="center"/>
              <w:rPr>
                <w:rFonts w:hint="eastAsia" w:ascii="宋体" w:hAnsi="宋体"/>
                <w:b/>
                <w:bCs/>
                <w:color w:val="auto"/>
                <w:highlight w:val="none"/>
              </w:rPr>
            </w:pPr>
          </w:p>
        </w:tc>
        <w:tc>
          <w:tcPr>
            <w:tcW w:w="5522" w:type="dxa"/>
            <w:noWrap w:val="0"/>
            <w:vAlign w:val="center"/>
          </w:tcPr>
          <w:p w14:paraId="1DBD0239">
            <w:pPr>
              <w:widowControl/>
              <w:spacing w:line="240" w:lineRule="auto"/>
              <w:rPr>
                <w:rFonts w:hint="eastAsia" w:ascii="宋体" w:hAnsi="宋体"/>
                <w:b/>
                <w:bCs/>
                <w:color w:val="auto"/>
                <w:highlight w:val="none"/>
              </w:rPr>
            </w:pPr>
            <w:r>
              <w:rPr>
                <w:rFonts w:hint="eastAsia" w:ascii="宋体" w:hAnsi="宋体"/>
                <w:b/>
                <w:bCs/>
                <w:color w:val="auto"/>
                <w:highlight w:val="none"/>
              </w:rPr>
              <w:t>投标人基本情况表</w:t>
            </w:r>
          </w:p>
        </w:tc>
        <w:tc>
          <w:tcPr>
            <w:tcW w:w="963" w:type="dxa"/>
            <w:tcBorders>
              <w:right w:val="single" w:color="auto" w:sz="4" w:space="0"/>
            </w:tcBorders>
            <w:noWrap w:val="0"/>
            <w:vAlign w:val="center"/>
          </w:tcPr>
          <w:p w14:paraId="15DC5DC9">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1383811F">
            <w:pPr>
              <w:widowControl/>
              <w:spacing w:line="240" w:lineRule="auto"/>
              <w:jc w:val="center"/>
              <w:rPr>
                <w:rFonts w:hint="eastAsia" w:ascii="宋体" w:hAnsi="宋体"/>
                <w:b/>
                <w:bCs/>
                <w:color w:val="auto"/>
                <w:highlight w:val="none"/>
              </w:rPr>
            </w:pPr>
          </w:p>
        </w:tc>
      </w:tr>
      <w:tr w14:paraId="5100A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53DA5054">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29E6C404">
            <w:pPr>
              <w:widowControl/>
              <w:numPr>
                <w:ilvl w:val="0"/>
                <w:numId w:val="4"/>
              </w:numPr>
              <w:tabs>
                <w:tab w:val="clear" w:pos="420"/>
              </w:tabs>
              <w:spacing w:line="240" w:lineRule="auto"/>
              <w:jc w:val="center"/>
              <w:rPr>
                <w:rFonts w:hint="eastAsia" w:ascii="宋体" w:hAnsi="宋体"/>
                <w:b/>
                <w:bCs/>
                <w:color w:val="auto"/>
                <w:highlight w:val="none"/>
              </w:rPr>
            </w:pPr>
          </w:p>
        </w:tc>
        <w:tc>
          <w:tcPr>
            <w:tcW w:w="5522" w:type="dxa"/>
            <w:noWrap w:val="0"/>
            <w:vAlign w:val="center"/>
          </w:tcPr>
          <w:p w14:paraId="1460284B">
            <w:pPr>
              <w:widowControl/>
              <w:spacing w:line="240" w:lineRule="auto"/>
              <w:rPr>
                <w:rFonts w:hint="eastAsia" w:ascii="宋体" w:hAnsi="宋体"/>
                <w:b/>
                <w:bCs/>
                <w:color w:val="auto"/>
                <w:highlight w:val="none"/>
              </w:rPr>
            </w:pPr>
            <w:r>
              <w:rPr>
                <w:rFonts w:hint="eastAsia" w:ascii="宋体" w:hAnsi="宋体"/>
                <w:b/>
                <w:bCs/>
                <w:color w:val="auto"/>
                <w:highlight w:val="none"/>
              </w:rPr>
              <w:t>项目经理/项目负责人简历表</w:t>
            </w:r>
          </w:p>
        </w:tc>
        <w:tc>
          <w:tcPr>
            <w:tcW w:w="963" w:type="dxa"/>
            <w:tcBorders>
              <w:right w:val="single" w:color="auto" w:sz="4" w:space="0"/>
            </w:tcBorders>
            <w:noWrap w:val="0"/>
            <w:vAlign w:val="center"/>
          </w:tcPr>
          <w:p w14:paraId="35F6E7DE">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13A8916A">
            <w:pPr>
              <w:widowControl/>
              <w:spacing w:line="240" w:lineRule="auto"/>
              <w:jc w:val="center"/>
              <w:rPr>
                <w:rFonts w:hint="eastAsia" w:ascii="宋体" w:hAnsi="宋体"/>
                <w:b/>
                <w:bCs/>
                <w:color w:val="auto"/>
                <w:highlight w:val="none"/>
              </w:rPr>
            </w:pPr>
          </w:p>
        </w:tc>
      </w:tr>
      <w:tr w14:paraId="54480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57F00A19">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2BBE59F6">
            <w:pPr>
              <w:widowControl/>
              <w:numPr>
                <w:ilvl w:val="0"/>
                <w:numId w:val="4"/>
              </w:numPr>
              <w:tabs>
                <w:tab w:val="clear" w:pos="420"/>
              </w:tabs>
              <w:spacing w:line="240" w:lineRule="auto"/>
              <w:jc w:val="center"/>
              <w:rPr>
                <w:rFonts w:hint="eastAsia" w:ascii="宋体" w:hAnsi="宋体"/>
                <w:b/>
                <w:bCs/>
                <w:color w:val="auto"/>
                <w:highlight w:val="none"/>
              </w:rPr>
            </w:pPr>
          </w:p>
        </w:tc>
        <w:tc>
          <w:tcPr>
            <w:tcW w:w="5522" w:type="dxa"/>
            <w:noWrap w:val="0"/>
            <w:vAlign w:val="center"/>
          </w:tcPr>
          <w:p w14:paraId="6C5B2FA7">
            <w:pPr>
              <w:widowControl/>
              <w:spacing w:line="240" w:lineRule="auto"/>
              <w:rPr>
                <w:rFonts w:hint="eastAsia" w:ascii="宋体" w:hAnsi="宋体"/>
                <w:b/>
                <w:bCs/>
                <w:color w:val="auto"/>
                <w:highlight w:val="none"/>
              </w:rPr>
            </w:pPr>
            <w:r>
              <w:rPr>
                <w:rFonts w:hint="eastAsia" w:ascii="宋体" w:hAnsi="宋体"/>
                <w:b/>
                <w:bCs/>
                <w:color w:val="auto"/>
                <w:highlight w:val="none"/>
              </w:rPr>
              <w:t>拟为本项目配置人员情况表</w:t>
            </w:r>
          </w:p>
        </w:tc>
        <w:tc>
          <w:tcPr>
            <w:tcW w:w="963" w:type="dxa"/>
            <w:tcBorders>
              <w:right w:val="single" w:color="auto" w:sz="4" w:space="0"/>
            </w:tcBorders>
            <w:noWrap w:val="0"/>
            <w:vAlign w:val="center"/>
          </w:tcPr>
          <w:p w14:paraId="246DFC78">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3F73277A">
            <w:pPr>
              <w:widowControl/>
              <w:spacing w:line="240" w:lineRule="auto"/>
              <w:jc w:val="center"/>
              <w:rPr>
                <w:rFonts w:hint="eastAsia" w:ascii="宋体" w:hAnsi="宋体"/>
                <w:b/>
                <w:bCs/>
                <w:color w:val="auto"/>
                <w:highlight w:val="none"/>
              </w:rPr>
            </w:pPr>
          </w:p>
        </w:tc>
      </w:tr>
      <w:tr w14:paraId="66120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59790430">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772071A4">
            <w:pPr>
              <w:widowControl/>
              <w:numPr>
                <w:ilvl w:val="0"/>
                <w:numId w:val="4"/>
              </w:numPr>
              <w:tabs>
                <w:tab w:val="clear" w:pos="420"/>
              </w:tabs>
              <w:spacing w:line="240" w:lineRule="auto"/>
              <w:jc w:val="center"/>
              <w:rPr>
                <w:rFonts w:hint="eastAsia" w:ascii="宋体" w:hAnsi="宋体"/>
                <w:b/>
                <w:bCs/>
                <w:color w:val="auto"/>
                <w:highlight w:val="none"/>
              </w:rPr>
            </w:pPr>
          </w:p>
        </w:tc>
        <w:tc>
          <w:tcPr>
            <w:tcW w:w="5522" w:type="dxa"/>
            <w:noWrap w:val="0"/>
            <w:vAlign w:val="center"/>
          </w:tcPr>
          <w:p w14:paraId="00CC1AE8">
            <w:pPr>
              <w:widowControl/>
              <w:spacing w:line="240" w:lineRule="auto"/>
              <w:rPr>
                <w:rFonts w:hint="eastAsia" w:ascii="宋体" w:hAnsi="宋体"/>
                <w:b/>
                <w:bCs/>
                <w:color w:val="auto"/>
                <w:highlight w:val="none"/>
              </w:rPr>
            </w:pPr>
            <w:r>
              <w:rPr>
                <w:rFonts w:hint="eastAsia" w:ascii="宋体" w:hAnsi="宋体"/>
                <w:b/>
                <w:bCs/>
                <w:color w:val="auto"/>
                <w:highlight w:val="none"/>
                <w:lang w:val="en-US" w:eastAsia="zh-CN"/>
              </w:rPr>
              <w:t>同类</w:t>
            </w:r>
            <w:r>
              <w:rPr>
                <w:rFonts w:hint="eastAsia" w:ascii="宋体" w:hAnsi="宋体"/>
                <w:b/>
                <w:bCs/>
                <w:color w:val="auto"/>
                <w:highlight w:val="none"/>
              </w:rPr>
              <w:t>业绩一览表</w:t>
            </w:r>
          </w:p>
        </w:tc>
        <w:tc>
          <w:tcPr>
            <w:tcW w:w="963" w:type="dxa"/>
            <w:tcBorders>
              <w:right w:val="single" w:color="auto" w:sz="4" w:space="0"/>
            </w:tcBorders>
            <w:noWrap w:val="0"/>
            <w:vAlign w:val="center"/>
          </w:tcPr>
          <w:p w14:paraId="4C9A2F5C">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00A0C374">
            <w:pPr>
              <w:widowControl/>
              <w:spacing w:line="240" w:lineRule="auto"/>
              <w:jc w:val="center"/>
              <w:rPr>
                <w:rFonts w:hint="eastAsia" w:ascii="宋体" w:hAnsi="宋体"/>
                <w:b/>
                <w:bCs/>
                <w:color w:val="auto"/>
                <w:highlight w:val="none"/>
              </w:rPr>
            </w:pPr>
          </w:p>
        </w:tc>
      </w:tr>
      <w:tr w14:paraId="4C415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1526" w:type="dxa"/>
            <w:vMerge w:val="continue"/>
            <w:tcBorders>
              <w:right w:val="single" w:color="auto" w:sz="4" w:space="0"/>
            </w:tcBorders>
            <w:noWrap w:val="0"/>
            <w:vAlign w:val="center"/>
          </w:tcPr>
          <w:p w14:paraId="16E53BE3">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1DA673E8">
            <w:pPr>
              <w:widowControl/>
              <w:numPr>
                <w:ilvl w:val="0"/>
                <w:numId w:val="4"/>
              </w:numPr>
              <w:tabs>
                <w:tab w:val="clear" w:pos="420"/>
              </w:tabs>
              <w:spacing w:line="240" w:lineRule="auto"/>
              <w:jc w:val="center"/>
              <w:rPr>
                <w:rFonts w:hint="eastAsia" w:ascii="宋体" w:hAnsi="宋体"/>
                <w:b/>
                <w:bCs/>
                <w:color w:val="auto"/>
                <w:highlight w:val="none"/>
              </w:rPr>
            </w:pPr>
          </w:p>
        </w:tc>
        <w:tc>
          <w:tcPr>
            <w:tcW w:w="5522" w:type="dxa"/>
            <w:noWrap w:val="0"/>
            <w:vAlign w:val="center"/>
          </w:tcPr>
          <w:p w14:paraId="47101D64">
            <w:pPr>
              <w:widowControl/>
              <w:spacing w:line="240" w:lineRule="auto"/>
              <w:rPr>
                <w:rFonts w:hint="eastAsia" w:ascii="宋体" w:hAnsi="宋体"/>
                <w:b/>
                <w:bCs/>
                <w:color w:val="auto"/>
                <w:highlight w:val="none"/>
              </w:rPr>
            </w:pPr>
            <w:r>
              <w:rPr>
                <w:rFonts w:hint="eastAsia" w:ascii="宋体" w:hAnsi="宋体"/>
                <w:b/>
                <w:bCs/>
                <w:color w:val="auto"/>
                <w:highlight w:val="none"/>
              </w:rPr>
              <w:t>招标代理服务费承诺书</w:t>
            </w:r>
          </w:p>
        </w:tc>
        <w:tc>
          <w:tcPr>
            <w:tcW w:w="963" w:type="dxa"/>
            <w:tcBorders>
              <w:right w:val="single" w:color="auto" w:sz="4" w:space="0"/>
            </w:tcBorders>
            <w:noWrap w:val="0"/>
            <w:vAlign w:val="center"/>
          </w:tcPr>
          <w:p w14:paraId="5329AC81">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27557854">
            <w:pPr>
              <w:widowControl/>
              <w:spacing w:line="240" w:lineRule="auto"/>
              <w:jc w:val="center"/>
              <w:rPr>
                <w:rFonts w:hint="eastAsia" w:ascii="宋体" w:hAnsi="宋体"/>
                <w:b/>
                <w:bCs/>
                <w:color w:val="auto"/>
                <w:highlight w:val="none"/>
              </w:rPr>
            </w:pPr>
          </w:p>
        </w:tc>
      </w:tr>
      <w:tr w14:paraId="6EF7C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526" w:type="dxa"/>
            <w:vMerge w:val="continue"/>
            <w:tcBorders>
              <w:right w:val="single" w:color="auto" w:sz="4" w:space="0"/>
            </w:tcBorders>
            <w:noWrap w:val="0"/>
            <w:vAlign w:val="center"/>
          </w:tcPr>
          <w:p w14:paraId="6BB00596">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7A4AAB8B">
            <w:pPr>
              <w:widowControl/>
              <w:numPr>
                <w:ilvl w:val="0"/>
                <w:numId w:val="4"/>
              </w:numPr>
              <w:tabs>
                <w:tab w:val="clear" w:pos="420"/>
              </w:tabs>
              <w:spacing w:line="240" w:lineRule="auto"/>
              <w:jc w:val="center"/>
              <w:rPr>
                <w:rFonts w:hint="eastAsia" w:ascii="宋体" w:hAnsi="宋体"/>
                <w:b/>
                <w:bCs/>
                <w:color w:val="auto"/>
                <w:highlight w:val="none"/>
              </w:rPr>
            </w:pPr>
          </w:p>
        </w:tc>
        <w:tc>
          <w:tcPr>
            <w:tcW w:w="5522" w:type="dxa"/>
            <w:noWrap w:val="0"/>
            <w:vAlign w:val="center"/>
          </w:tcPr>
          <w:p w14:paraId="6B3DA1A8">
            <w:pPr>
              <w:widowControl/>
              <w:spacing w:line="240" w:lineRule="auto"/>
              <w:rPr>
                <w:rFonts w:hint="eastAsia" w:ascii="宋体" w:hAnsi="宋体"/>
                <w:b/>
                <w:bCs/>
                <w:color w:val="auto"/>
                <w:highlight w:val="none"/>
              </w:rPr>
            </w:pPr>
            <w:r>
              <w:rPr>
                <w:rFonts w:hint="eastAsia" w:hAnsi="宋体"/>
                <w:b/>
                <w:bCs/>
                <w:color w:val="auto"/>
                <w:highlight w:val="none"/>
              </w:rPr>
              <w:t>投标人认为必要的其他商务资料</w:t>
            </w:r>
          </w:p>
        </w:tc>
        <w:tc>
          <w:tcPr>
            <w:tcW w:w="963" w:type="dxa"/>
            <w:tcBorders>
              <w:right w:val="single" w:color="auto" w:sz="4" w:space="0"/>
            </w:tcBorders>
            <w:noWrap w:val="0"/>
            <w:vAlign w:val="center"/>
          </w:tcPr>
          <w:p w14:paraId="26A4BA8D">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4D87426D">
            <w:pPr>
              <w:widowControl/>
              <w:spacing w:line="240" w:lineRule="auto"/>
              <w:jc w:val="center"/>
              <w:rPr>
                <w:rFonts w:hint="eastAsia" w:ascii="宋体" w:hAnsi="宋体"/>
                <w:b/>
                <w:bCs/>
                <w:color w:val="auto"/>
                <w:highlight w:val="none"/>
              </w:rPr>
            </w:pPr>
          </w:p>
        </w:tc>
      </w:tr>
      <w:tr w14:paraId="60876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65043172">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667D3E0A">
            <w:pPr>
              <w:widowControl/>
              <w:numPr>
                <w:ilvl w:val="0"/>
                <w:numId w:val="4"/>
              </w:numPr>
              <w:tabs>
                <w:tab w:val="clear" w:pos="420"/>
              </w:tabs>
              <w:spacing w:line="240" w:lineRule="auto"/>
              <w:jc w:val="center"/>
              <w:rPr>
                <w:rFonts w:hint="eastAsia" w:ascii="宋体" w:hAnsi="宋体"/>
                <w:b/>
                <w:bCs/>
                <w:color w:val="auto"/>
                <w:highlight w:val="none"/>
              </w:rPr>
            </w:pPr>
          </w:p>
        </w:tc>
        <w:tc>
          <w:tcPr>
            <w:tcW w:w="5522" w:type="dxa"/>
            <w:noWrap w:val="0"/>
            <w:vAlign w:val="center"/>
          </w:tcPr>
          <w:p w14:paraId="037DAD71">
            <w:pPr>
              <w:widowControl/>
              <w:spacing w:line="240" w:lineRule="auto"/>
              <w:rPr>
                <w:rFonts w:hint="eastAsia" w:ascii="宋体" w:hAnsi="宋体"/>
                <w:b/>
                <w:bCs/>
                <w:color w:val="auto"/>
                <w:highlight w:val="none"/>
              </w:rPr>
            </w:pPr>
            <w:r>
              <w:rPr>
                <w:rFonts w:hint="eastAsia" w:ascii="宋体" w:hAnsi="宋体"/>
                <w:b/>
                <w:bCs/>
                <w:color w:val="auto"/>
                <w:highlight w:val="none"/>
              </w:rPr>
              <w:t>联合体共同投标协议书（如项目允许联合体投标，联合体各方需签订）</w:t>
            </w:r>
          </w:p>
        </w:tc>
        <w:tc>
          <w:tcPr>
            <w:tcW w:w="963" w:type="dxa"/>
            <w:tcBorders>
              <w:right w:val="single" w:color="auto" w:sz="4" w:space="0"/>
            </w:tcBorders>
            <w:noWrap w:val="0"/>
            <w:vAlign w:val="center"/>
          </w:tcPr>
          <w:p w14:paraId="54BFBA52">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2A141EAA">
            <w:pPr>
              <w:widowControl/>
              <w:spacing w:line="240" w:lineRule="auto"/>
              <w:jc w:val="center"/>
              <w:rPr>
                <w:rFonts w:hint="eastAsia" w:ascii="宋体" w:hAnsi="宋体"/>
                <w:b/>
                <w:bCs/>
                <w:color w:val="auto"/>
                <w:highlight w:val="none"/>
              </w:rPr>
            </w:pPr>
          </w:p>
        </w:tc>
      </w:tr>
      <w:tr w14:paraId="5835D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6EBB34B6">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6564F5FB">
            <w:pPr>
              <w:widowControl/>
              <w:numPr>
                <w:ilvl w:val="0"/>
                <w:numId w:val="4"/>
              </w:numPr>
              <w:tabs>
                <w:tab w:val="clear" w:pos="420"/>
              </w:tabs>
              <w:spacing w:line="240" w:lineRule="auto"/>
              <w:jc w:val="center"/>
              <w:rPr>
                <w:rFonts w:hint="eastAsia" w:ascii="宋体" w:hAnsi="宋体"/>
                <w:b/>
                <w:bCs/>
                <w:color w:val="auto"/>
                <w:highlight w:val="none"/>
              </w:rPr>
            </w:pPr>
          </w:p>
        </w:tc>
        <w:tc>
          <w:tcPr>
            <w:tcW w:w="5522" w:type="dxa"/>
            <w:noWrap w:val="0"/>
            <w:vAlign w:val="center"/>
          </w:tcPr>
          <w:p w14:paraId="79DA80A1">
            <w:pPr>
              <w:widowControl/>
              <w:spacing w:line="240" w:lineRule="auto"/>
              <w:rPr>
                <w:rFonts w:hint="eastAsia" w:ascii="宋体" w:hAnsi="宋体"/>
                <w:b/>
                <w:bCs/>
                <w:color w:val="auto"/>
                <w:highlight w:val="none"/>
              </w:rPr>
            </w:pPr>
            <w:r>
              <w:rPr>
                <w:rFonts w:hint="eastAsia" w:ascii="宋体" w:hAnsi="宋体"/>
                <w:b/>
                <w:bCs/>
                <w:color w:val="auto"/>
                <w:highlight w:val="none"/>
              </w:rPr>
              <w:t>具有履行合同所必需的设备和专业技术能力资格声明函</w:t>
            </w:r>
          </w:p>
        </w:tc>
        <w:tc>
          <w:tcPr>
            <w:tcW w:w="963" w:type="dxa"/>
            <w:tcBorders>
              <w:right w:val="single" w:color="auto" w:sz="4" w:space="0"/>
            </w:tcBorders>
            <w:noWrap w:val="0"/>
            <w:vAlign w:val="center"/>
          </w:tcPr>
          <w:p w14:paraId="5AB30824">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5CF39012">
            <w:pPr>
              <w:widowControl/>
              <w:spacing w:line="240" w:lineRule="auto"/>
              <w:jc w:val="center"/>
              <w:rPr>
                <w:rFonts w:hint="eastAsia" w:ascii="宋体" w:hAnsi="宋体"/>
                <w:b/>
                <w:bCs/>
                <w:color w:val="auto"/>
                <w:highlight w:val="none"/>
              </w:rPr>
            </w:pPr>
          </w:p>
        </w:tc>
      </w:tr>
      <w:tr w14:paraId="28953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17804EDC">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410E44A7">
            <w:pPr>
              <w:widowControl/>
              <w:numPr>
                <w:ilvl w:val="0"/>
                <w:numId w:val="4"/>
              </w:numPr>
              <w:tabs>
                <w:tab w:val="clear" w:pos="420"/>
              </w:tabs>
              <w:spacing w:line="240" w:lineRule="auto"/>
              <w:jc w:val="center"/>
              <w:rPr>
                <w:rFonts w:hint="eastAsia" w:ascii="宋体" w:hAnsi="宋体"/>
                <w:b/>
                <w:bCs/>
                <w:color w:val="auto"/>
                <w:highlight w:val="none"/>
              </w:rPr>
            </w:pPr>
          </w:p>
        </w:tc>
        <w:tc>
          <w:tcPr>
            <w:tcW w:w="5522" w:type="dxa"/>
            <w:noWrap w:val="0"/>
            <w:vAlign w:val="center"/>
          </w:tcPr>
          <w:p w14:paraId="00F1CD14">
            <w:pPr>
              <w:widowControl/>
              <w:spacing w:line="240" w:lineRule="auto"/>
              <w:rPr>
                <w:rFonts w:hint="eastAsia" w:ascii="宋体" w:hAnsi="宋体"/>
                <w:b/>
                <w:bCs/>
                <w:color w:val="auto"/>
                <w:highlight w:val="none"/>
              </w:rPr>
            </w:pPr>
            <w:r>
              <w:rPr>
                <w:rFonts w:hint="eastAsia" w:ascii="宋体" w:hAnsi="宋体"/>
                <w:b/>
                <w:bCs/>
                <w:color w:val="auto"/>
                <w:highlight w:val="none"/>
              </w:rPr>
              <w:t>经营活动中没有重大违法记录资格声明函</w:t>
            </w:r>
          </w:p>
        </w:tc>
        <w:tc>
          <w:tcPr>
            <w:tcW w:w="963" w:type="dxa"/>
            <w:tcBorders>
              <w:right w:val="single" w:color="auto" w:sz="4" w:space="0"/>
            </w:tcBorders>
            <w:noWrap w:val="0"/>
            <w:vAlign w:val="center"/>
          </w:tcPr>
          <w:p w14:paraId="36358462">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089CACFB">
            <w:pPr>
              <w:widowControl/>
              <w:spacing w:line="240" w:lineRule="auto"/>
              <w:jc w:val="center"/>
              <w:rPr>
                <w:rFonts w:hint="eastAsia" w:ascii="宋体" w:hAnsi="宋体"/>
                <w:b/>
                <w:bCs/>
                <w:color w:val="auto"/>
                <w:highlight w:val="none"/>
              </w:rPr>
            </w:pPr>
          </w:p>
        </w:tc>
      </w:tr>
      <w:tr w14:paraId="68FA6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1B6C95D7">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7A3ED5AB">
            <w:pPr>
              <w:widowControl/>
              <w:numPr>
                <w:ilvl w:val="0"/>
                <w:numId w:val="4"/>
              </w:numPr>
              <w:tabs>
                <w:tab w:val="clear" w:pos="420"/>
              </w:tabs>
              <w:spacing w:line="240" w:lineRule="auto"/>
              <w:jc w:val="center"/>
              <w:rPr>
                <w:rFonts w:hint="eastAsia" w:ascii="宋体" w:hAnsi="宋体"/>
                <w:b/>
                <w:bCs/>
                <w:color w:val="auto"/>
                <w:highlight w:val="none"/>
              </w:rPr>
            </w:pPr>
          </w:p>
        </w:tc>
        <w:tc>
          <w:tcPr>
            <w:tcW w:w="5522" w:type="dxa"/>
            <w:noWrap w:val="0"/>
            <w:vAlign w:val="center"/>
          </w:tcPr>
          <w:p w14:paraId="12DECF0B">
            <w:pPr>
              <w:widowControl/>
              <w:spacing w:line="240" w:lineRule="auto"/>
              <w:rPr>
                <w:rFonts w:hint="eastAsia" w:ascii="宋体" w:hAnsi="宋体" w:eastAsia="宋体"/>
                <w:b/>
                <w:bCs/>
                <w:color w:val="auto"/>
                <w:highlight w:val="none"/>
                <w:lang w:eastAsia="zh-CN"/>
              </w:rPr>
            </w:pPr>
            <w:r>
              <w:rPr>
                <w:rFonts w:hint="eastAsia"/>
                <w:b/>
                <w:bCs/>
                <w:color w:val="auto"/>
                <w:highlight w:val="none"/>
                <w:lang w:eastAsia="zh-CN"/>
              </w:rPr>
              <w:t>茂名市政府采购供应商资格信用承诺函</w:t>
            </w:r>
          </w:p>
        </w:tc>
        <w:tc>
          <w:tcPr>
            <w:tcW w:w="963" w:type="dxa"/>
            <w:tcBorders>
              <w:right w:val="single" w:color="auto" w:sz="4" w:space="0"/>
            </w:tcBorders>
            <w:noWrap w:val="0"/>
            <w:vAlign w:val="center"/>
          </w:tcPr>
          <w:p w14:paraId="6C6E93A2">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427F3413">
            <w:pPr>
              <w:widowControl/>
              <w:spacing w:line="240" w:lineRule="auto"/>
              <w:jc w:val="center"/>
              <w:rPr>
                <w:rFonts w:hint="eastAsia" w:ascii="宋体" w:hAnsi="宋体"/>
                <w:b/>
                <w:bCs/>
                <w:color w:val="auto"/>
                <w:highlight w:val="none"/>
              </w:rPr>
            </w:pPr>
          </w:p>
        </w:tc>
      </w:tr>
    </w:tbl>
    <w:p w14:paraId="625B63D0">
      <w:pPr>
        <w:pStyle w:val="2"/>
        <w:keepNext w:val="0"/>
        <w:keepLines w:val="0"/>
        <w:widowControl/>
        <w:spacing w:before="188" w:after="188" w:line="400" w:lineRule="exact"/>
        <w:ind w:firstLine="0"/>
        <w:jc w:val="center"/>
        <w:rPr>
          <w:color w:val="auto"/>
          <w:highlight w:val="none"/>
        </w:rPr>
      </w:pPr>
      <w:r>
        <w:rPr>
          <w:rFonts w:hAnsi="宋体" w:cs="Arial"/>
          <w:color w:val="auto"/>
          <w:sz w:val="28"/>
          <w:highlight w:val="none"/>
        </w:rPr>
        <w:br w:type="page"/>
      </w:r>
      <w:bookmarkStart w:id="3" w:name="_Toc425337880"/>
      <w:bookmarkStart w:id="4" w:name="_Toc426557869"/>
      <w:r>
        <w:rPr>
          <w:rFonts w:hint="eastAsia" w:hAnsi="宋体"/>
          <w:bCs/>
          <w:color w:val="auto"/>
          <w:highlight w:val="none"/>
        </w:rPr>
        <w:t>第二章 索引</w:t>
      </w:r>
      <w:bookmarkEnd w:id="3"/>
    </w:p>
    <w:p w14:paraId="75AB198C">
      <w:pPr>
        <w:pStyle w:val="2"/>
        <w:keepNext w:val="0"/>
        <w:keepLines w:val="0"/>
        <w:widowControl/>
        <w:numPr>
          <w:ilvl w:val="1"/>
          <w:numId w:val="5"/>
          <w:numberingChange w:id="0" w:author="作者" w:date="2016-05-29T00:27:00Z" w:original="%1:2:0:-%2:1:0:"/>
        </w:numPr>
        <w:spacing w:before="188" w:after="188" w:line="400" w:lineRule="exact"/>
        <w:jc w:val="center"/>
        <w:rPr>
          <w:rFonts w:hAnsi="宋体"/>
          <w:color w:val="auto"/>
          <w:sz w:val="21"/>
          <w:szCs w:val="21"/>
          <w:highlight w:val="none"/>
        </w:rPr>
      </w:pPr>
      <w:r>
        <w:rPr>
          <w:rFonts w:hint="eastAsia" w:hAnsi="宋体"/>
          <w:color w:val="auto"/>
          <w:sz w:val="21"/>
          <w:szCs w:val="21"/>
          <w:highlight w:val="none"/>
        </w:rPr>
        <w:t xml:space="preserve">  </w:t>
      </w:r>
      <w:bookmarkStart w:id="5" w:name="_Toc425337881"/>
      <w:r>
        <w:rPr>
          <w:rFonts w:hAnsi="宋体"/>
          <w:color w:val="auto"/>
          <w:sz w:val="21"/>
          <w:szCs w:val="21"/>
          <w:highlight w:val="none"/>
        </w:rPr>
        <w:t>资格性</w:t>
      </w:r>
      <w:r>
        <w:rPr>
          <w:rFonts w:hint="eastAsia" w:hAnsi="宋体"/>
          <w:color w:val="auto"/>
          <w:sz w:val="21"/>
          <w:szCs w:val="21"/>
          <w:highlight w:val="none"/>
        </w:rPr>
        <w:t>、</w:t>
      </w:r>
      <w:r>
        <w:rPr>
          <w:rFonts w:hAnsi="宋体"/>
          <w:color w:val="auto"/>
          <w:sz w:val="21"/>
          <w:szCs w:val="21"/>
          <w:highlight w:val="none"/>
        </w:rPr>
        <w:t>符合性</w:t>
      </w:r>
      <w:r>
        <w:rPr>
          <w:rFonts w:hint="eastAsia" w:hAnsi="宋体"/>
          <w:color w:val="auto"/>
          <w:sz w:val="21"/>
          <w:szCs w:val="21"/>
          <w:highlight w:val="none"/>
        </w:rPr>
        <w:t>审查</w:t>
      </w:r>
      <w:r>
        <w:rPr>
          <w:rFonts w:hAnsi="宋体"/>
          <w:color w:val="auto"/>
          <w:sz w:val="21"/>
          <w:szCs w:val="21"/>
          <w:highlight w:val="none"/>
        </w:rPr>
        <w:t>自查表</w:t>
      </w:r>
      <w:bookmarkEnd w:id="5"/>
    </w:p>
    <w:tbl>
      <w:tblPr>
        <w:tblStyle w:val="17"/>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0"/>
        <w:gridCol w:w="1388"/>
        <w:gridCol w:w="3495"/>
        <w:gridCol w:w="1957"/>
        <w:gridCol w:w="2096"/>
      </w:tblGrid>
      <w:tr w14:paraId="4C637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6" w:hRule="atLeast"/>
          <w:jc w:val="center"/>
        </w:trPr>
        <w:tc>
          <w:tcPr>
            <w:tcW w:w="2128" w:type="dxa"/>
            <w:gridSpan w:val="2"/>
            <w:noWrap w:val="0"/>
            <w:vAlign w:val="center"/>
          </w:tcPr>
          <w:p w14:paraId="590183D5">
            <w:pPr>
              <w:spacing w:line="320" w:lineRule="atLeast"/>
              <w:ind w:left="-171"/>
              <w:jc w:val="center"/>
              <w:rPr>
                <w:rFonts w:ascii="宋体" w:hAnsi="宋体"/>
                <w:b/>
                <w:bCs/>
                <w:color w:val="auto"/>
                <w:szCs w:val="21"/>
                <w:highlight w:val="none"/>
              </w:rPr>
            </w:pPr>
            <w:r>
              <w:rPr>
                <w:rFonts w:ascii="宋体" w:hAnsi="宋体"/>
                <w:b/>
                <w:bCs/>
                <w:color w:val="auto"/>
                <w:szCs w:val="21"/>
                <w:highlight w:val="none"/>
              </w:rPr>
              <w:t>评审内容</w:t>
            </w:r>
          </w:p>
        </w:tc>
        <w:tc>
          <w:tcPr>
            <w:tcW w:w="3495" w:type="dxa"/>
            <w:noWrap w:val="0"/>
            <w:vAlign w:val="center"/>
          </w:tcPr>
          <w:p w14:paraId="1C69E86A">
            <w:pPr>
              <w:spacing w:line="320" w:lineRule="atLeast"/>
              <w:ind w:left="-171"/>
              <w:jc w:val="center"/>
              <w:rPr>
                <w:rFonts w:ascii="宋体" w:hAnsi="宋体"/>
                <w:b/>
                <w:bCs/>
                <w:color w:val="auto"/>
                <w:szCs w:val="21"/>
                <w:highlight w:val="none"/>
              </w:rPr>
            </w:pPr>
            <w:r>
              <w:rPr>
                <w:rFonts w:ascii="宋体" w:hAnsi="宋体"/>
                <w:b/>
                <w:bCs/>
                <w:color w:val="auto"/>
                <w:szCs w:val="21"/>
                <w:highlight w:val="none"/>
              </w:rPr>
              <w:t>招标文件要求</w:t>
            </w:r>
          </w:p>
        </w:tc>
        <w:tc>
          <w:tcPr>
            <w:tcW w:w="1957" w:type="dxa"/>
            <w:noWrap w:val="0"/>
            <w:vAlign w:val="center"/>
          </w:tcPr>
          <w:p w14:paraId="02DC500D">
            <w:pPr>
              <w:spacing w:line="320" w:lineRule="atLeast"/>
              <w:ind w:left="-171"/>
              <w:jc w:val="center"/>
              <w:rPr>
                <w:rFonts w:ascii="宋体" w:hAnsi="宋体"/>
                <w:b/>
                <w:bCs/>
                <w:color w:val="auto"/>
                <w:szCs w:val="21"/>
                <w:highlight w:val="none"/>
              </w:rPr>
            </w:pPr>
            <w:r>
              <w:rPr>
                <w:rFonts w:ascii="宋体" w:hAnsi="宋体"/>
                <w:b/>
                <w:bCs/>
                <w:color w:val="auto"/>
                <w:szCs w:val="21"/>
                <w:highlight w:val="none"/>
              </w:rPr>
              <w:t>自查结论</w:t>
            </w:r>
          </w:p>
        </w:tc>
        <w:tc>
          <w:tcPr>
            <w:tcW w:w="2096" w:type="dxa"/>
            <w:noWrap w:val="0"/>
            <w:vAlign w:val="center"/>
          </w:tcPr>
          <w:p w14:paraId="7E128B9E">
            <w:pPr>
              <w:spacing w:line="320" w:lineRule="atLeast"/>
              <w:ind w:left="-171"/>
              <w:jc w:val="center"/>
              <w:rPr>
                <w:rFonts w:ascii="宋体" w:hAnsi="宋体"/>
                <w:b/>
                <w:bCs/>
                <w:color w:val="auto"/>
                <w:szCs w:val="21"/>
                <w:highlight w:val="none"/>
              </w:rPr>
            </w:pPr>
            <w:r>
              <w:rPr>
                <w:rFonts w:ascii="宋体" w:hAnsi="宋体"/>
                <w:b/>
                <w:bCs/>
                <w:color w:val="auto"/>
                <w:szCs w:val="21"/>
                <w:highlight w:val="none"/>
              </w:rPr>
              <w:t>证明资料</w:t>
            </w:r>
          </w:p>
        </w:tc>
      </w:tr>
      <w:tr w14:paraId="61A9C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noWrap w:val="0"/>
            <w:vAlign w:val="center"/>
          </w:tcPr>
          <w:p w14:paraId="6D0F9A50">
            <w:pPr>
              <w:spacing w:line="320" w:lineRule="atLeast"/>
              <w:jc w:val="center"/>
              <w:rPr>
                <w:rFonts w:ascii="宋体" w:hAnsi="宋体"/>
                <w:color w:val="auto"/>
                <w:szCs w:val="21"/>
                <w:highlight w:val="none"/>
              </w:rPr>
            </w:pPr>
            <w:r>
              <w:rPr>
                <w:rFonts w:ascii="宋体" w:hAnsi="宋体"/>
                <w:color w:val="auto"/>
                <w:szCs w:val="21"/>
                <w:highlight w:val="none"/>
              </w:rPr>
              <w:t>资格性检查</w:t>
            </w:r>
          </w:p>
        </w:tc>
        <w:tc>
          <w:tcPr>
            <w:tcW w:w="1388" w:type="dxa"/>
            <w:noWrap w:val="0"/>
            <w:vAlign w:val="center"/>
          </w:tcPr>
          <w:p w14:paraId="6E5BB926">
            <w:pPr>
              <w:spacing w:line="320" w:lineRule="atLeast"/>
              <w:jc w:val="center"/>
              <w:rPr>
                <w:rFonts w:ascii="宋体" w:hAnsi="宋体"/>
                <w:color w:val="auto"/>
                <w:szCs w:val="21"/>
                <w:highlight w:val="none"/>
              </w:rPr>
            </w:pPr>
            <w:r>
              <w:rPr>
                <w:rFonts w:hint="eastAsia" w:ascii="宋体" w:hAnsi="宋体" w:cs="宋体"/>
                <w:color w:val="auto"/>
                <w:szCs w:val="21"/>
                <w:highlight w:val="none"/>
              </w:rPr>
              <w:t>投标人的资格要求</w:t>
            </w:r>
          </w:p>
        </w:tc>
        <w:tc>
          <w:tcPr>
            <w:tcW w:w="3495" w:type="dxa"/>
            <w:noWrap w:val="0"/>
            <w:vAlign w:val="center"/>
          </w:tcPr>
          <w:p w14:paraId="3A30505D">
            <w:pPr>
              <w:spacing w:line="320" w:lineRule="atLeast"/>
              <w:ind w:left="123" w:leftChars="59" w:right="123" w:rightChars="59"/>
              <w:rPr>
                <w:rFonts w:ascii="宋体" w:hAnsi="宋体"/>
                <w:color w:val="auto"/>
                <w:szCs w:val="21"/>
                <w:highlight w:val="none"/>
              </w:rPr>
            </w:pPr>
            <w:r>
              <w:rPr>
                <w:rFonts w:hint="eastAsia" w:ascii="宋体" w:hAnsi="宋体"/>
                <w:color w:val="auto"/>
                <w:szCs w:val="21"/>
                <w:highlight w:val="none"/>
                <w:lang w:val="zh-CN"/>
              </w:rPr>
              <w:t>按招标公告中所列投标人资格</w:t>
            </w:r>
          </w:p>
        </w:tc>
        <w:tc>
          <w:tcPr>
            <w:tcW w:w="1957" w:type="dxa"/>
            <w:noWrap w:val="0"/>
            <w:vAlign w:val="center"/>
          </w:tcPr>
          <w:p w14:paraId="00649717">
            <w:pPr>
              <w:spacing w:line="320" w:lineRule="atLeast"/>
              <w:jc w:val="center"/>
              <w:rPr>
                <w:rFonts w:ascii="宋体" w:hAnsi="宋体"/>
                <w:color w:val="auto"/>
                <w:szCs w:val="21"/>
                <w:highlight w:val="none"/>
              </w:rPr>
            </w:pPr>
            <w:r>
              <w:rPr>
                <w:rFonts w:ascii="宋体" w:hAnsi="宋体"/>
                <w:color w:val="auto"/>
                <w:szCs w:val="21"/>
                <w:highlight w:val="none"/>
              </w:rPr>
              <w:t>□通过  □不通过</w:t>
            </w:r>
          </w:p>
        </w:tc>
        <w:tc>
          <w:tcPr>
            <w:tcW w:w="2096" w:type="dxa"/>
            <w:noWrap w:val="0"/>
            <w:vAlign w:val="center"/>
          </w:tcPr>
          <w:p w14:paraId="0604E291">
            <w:pPr>
              <w:spacing w:line="320" w:lineRule="atLeast"/>
              <w:jc w:val="center"/>
              <w:rPr>
                <w:rFonts w:ascii="宋体" w:hAnsi="宋体"/>
                <w:color w:val="auto"/>
                <w:szCs w:val="21"/>
                <w:highlight w:val="none"/>
              </w:rPr>
            </w:pPr>
            <w:r>
              <w:rPr>
                <w:rFonts w:ascii="宋体" w:hAnsi="宋体"/>
                <w:color w:val="auto"/>
                <w:szCs w:val="21"/>
                <w:highlight w:val="none"/>
              </w:rPr>
              <w:t>见投标文件第（）页</w:t>
            </w:r>
          </w:p>
        </w:tc>
      </w:tr>
      <w:tr w14:paraId="0C585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restart"/>
            <w:noWrap w:val="0"/>
            <w:vAlign w:val="center"/>
          </w:tcPr>
          <w:p w14:paraId="34406CEB">
            <w:pPr>
              <w:spacing w:line="320" w:lineRule="atLeast"/>
              <w:jc w:val="center"/>
              <w:rPr>
                <w:rFonts w:ascii="宋体" w:hAnsi="宋体"/>
                <w:color w:val="auto"/>
                <w:szCs w:val="21"/>
                <w:highlight w:val="none"/>
              </w:rPr>
            </w:pPr>
            <w:r>
              <w:rPr>
                <w:rFonts w:ascii="宋体" w:hAnsi="宋体"/>
                <w:color w:val="auto"/>
                <w:szCs w:val="21"/>
                <w:highlight w:val="none"/>
              </w:rPr>
              <w:t>符合性审查</w:t>
            </w:r>
          </w:p>
        </w:tc>
        <w:tc>
          <w:tcPr>
            <w:tcW w:w="1388" w:type="dxa"/>
            <w:noWrap w:val="0"/>
            <w:vAlign w:val="center"/>
          </w:tcPr>
          <w:p w14:paraId="28E6ADA7">
            <w:pPr>
              <w:spacing w:line="320" w:lineRule="atLeast"/>
              <w:jc w:val="center"/>
              <w:rPr>
                <w:rFonts w:ascii="宋体" w:hAnsi="宋体"/>
                <w:color w:val="auto"/>
                <w:szCs w:val="21"/>
                <w:highlight w:val="none"/>
              </w:rPr>
            </w:pPr>
            <w:r>
              <w:rPr>
                <w:rFonts w:hint="eastAsia" w:ascii="宋体" w:hAnsi="宋体" w:cs="宋体"/>
                <w:color w:val="auto"/>
                <w:szCs w:val="21"/>
                <w:highlight w:val="none"/>
              </w:rPr>
              <w:t>投标有效期</w:t>
            </w:r>
          </w:p>
        </w:tc>
        <w:tc>
          <w:tcPr>
            <w:tcW w:w="3495" w:type="dxa"/>
            <w:noWrap w:val="0"/>
            <w:vAlign w:val="center"/>
          </w:tcPr>
          <w:p w14:paraId="637D5A05">
            <w:pPr>
              <w:spacing w:line="320" w:lineRule="atLeast"/>
              <w:ind w:left="123" w:leftChars="59" w:right="123" w:rightChars="59"/>
              <w:rPr>
                <w:rFonts w:ascii="宋体" w:hAnsi="宋体"/>
                <w:color w:val="auto"/>
                <w:szCs w:val="21"/>
                <w:highlight w:val="none"/>
              </w:rPr>
            </w:pPr>
            <w:r>
              <w:rPr>
                <w:rFonts w:ascii="宋体" w:hAnsi="宋体"/>
                <w:color w:val="auto"/>
                <w:szCs w:val="21"/>
                <w:highlight w:val="none"/>
              </w:rPr>
              <w:t>投标函</w:t>
            </w:r>
            <w:r>
              <w:rPr>
                <w:rFonts w:hint="eastAsia" w:ascii="宋体" w:hAnsi="宋体"/>
                <w:color w:val="auto"/>
                <w:szCs w:val="21"/>
                <w:highlight w:val="none"/>
              </w:rPr>
              <w:t>（投标人的投标有效期为自投标截止之日起90日）</w:t>
            </w:r>
          </w:p>
        </w:tc>
        <w:tc>
          <w:tcPr>
            <w:tcW w:w="1957" w:type="dxa"/>
            <w:noWrap w:val="0"/>
            <w:vAlign w:val="center"/>
          </w:tcPr>
          <w:p w14:paraId="78D7B881">
            <w:pPr>
              <w:spacing w:line="320" w:lineRule="atLeast"/>
              <w:jc w:val="center"/>
              <w:rPr>
                <w:rFonts w:ascii="宋体" w:hAnsi="宋体"/>
                <w:color w:val="auto"/>
                <w:szCs w:val="21"/>
                <w:highlight w:val="none"/>
              </w:rPr>
            </w:pPr>
            <w:r>
              <w:rPr>
                <w:rFonts w:ascii="宋体" w:hAnsi="宋体"/>
                <w:color w:val="auto"/>
                <w:szCs w:val="21"/>
                <w:highlight w:val="none"/>
              </w:rPr>
              <w:t>□通过  □不通过</w:t>
            </w:r>
          </w:p>
        </w:tc>
        <w:tc>
          <w:tcPr>
            <w:tcW w:w="2096" w:type="dxa"/>
            <w:noWrap w:val="0"/>
            <w:vAlign w:val="center"/>
          </w:tcPr>
          <w:p w14:paraId="7B3C153A">
            <w:pPr>
              <w:spacing w:line="320" w:lineRule="atLeast"/>
              <w:jc w:val="center"/>
              <w:rPr>
                <w:rFonts w:ascii="宋体" w:hAnsi="宋体"/>
                <w:color w:val="auto"/>
                <w:szCs w:val="21"/>
                <w:highlight w:val="none"/>
              </w:rPr>
            </w:pPr>
            <w:r>
              <w:rPr>
                <w:rFonts w:ascii="宋体" w:hAnsi="宋体"/>
                <w:color w:val="auto"/>
                <w:szCs w:val="21"/>
                <w:highlight w:val="none"/>
              </w:rPr>
              <w:t>见投标文件第（）页</w:t>
            </w:r>
          </w:p>
        </w:tc>
      </w:tr>
      <w:tr w14:paraId="7A00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continue"/>
            <w:noWrap w:val="0"/>
            <w:vAlign w:val="center"/>
          </w:tcPr>
          <w:p w14:paraId="1E982876">
            <w:pPr>
              <w:spacing w:line="320" w:lineRule="atLeast"/>
              <w:jc w:val="center"/>
              <w:rPr>
                <w:rFonts w:ascii="宋体" w:hAnsi="宋体"/>
                <w:color w:val="auto"/>
                <w:szCs w:val="21"/>
                <w:highlight w:val="none"/>
              </w:rPr>
            </w:pPr>
          </w:p>
        </w:tc>
        <w:tc>
          <w:tcPr>
            <w:tcW w:w="1388" w:type="dxa"/>
            <w:noWrap w:val="0"/>
            <w:vAlign w:val="center"/>
          </w:tcPr>
          <w:p w14:paraId="0B79F884">
            <w:pPr>
              <w:spacing w:line="320" w:lineRule="atLeast"/>
              <w:jc w:val="center"/>
              <w:rPr>
                <w:rFonts w:hint="eastAsia" w:ascii="宋体" w:hAnsi="宋体" w:cs="宋体"/>
                <w:color w:val="auto"/>
                <w:szCs w:val="21"/>
                <w:highlight w:val="none"/>
              </w:rPr>
            </w:pPr>
            <w:r>
              <w:rPr>
                <w:rFonts w:hint="eastAsia" w:ascii="宋体" w:hAnsi="宋体" w:cs="宋体"/>
                <w:color w:val="auto"/>
                <w:szCs w:val="21"/>
                <w:highlight w:val="none"/>
              </w:rPr>
              <w:t>投标文件签署合格</w:t>
            </w:r>
          </w:p>
        </w:tc>
        <w:tc>
          <w:tcPr>
            <w:tcW w:w="3495" w:type="dxa"/>
            <w:noWrap w:val="0"/>
            <w:vAlign w:val="center"/>
          </w:tcPr>
          <w:p w14:paraId="17387C2B">
            <w:pPr>
              <w:spacing w:line="320" w:lineRule="atLeast"/>
              <w:ind w:left="123" w:leftChars="59" w:right="123" w:rightChars="59"/>
              <w:rPr>
                <w:rFonts w:ascii="宋体" w:hAnsi="宋体"/>
                <w:color w:val="auto"/>
                <w:szCs w:val="21"/>
                <w:highlight w:val="none"/>
              </w:rPr>
            </w:pPr>
            <w:r>
              <w:rPr>
                <w:rFonts w:ascii="宋体" w:hAnsi="宋体"/>
                <w:color w:val="auto"/>
                <w:szCs w:val="21"/>
                <w:highlight w:val="none"/>
              </w:rPr>
              <w:t>按对应格式文件签署、盖章</w:t>
            </w:r>
          </w:p>
        </w:tc>
        <w:tc>
          <w:tcPr>
            <w:tcW w:w="1957" w:type="dxa"/>
            <w:noWrap w:val="0"/>
            <w:vAlign w:val="center"/>
          </w:tcPr>
          <w:p w14:paraId="27D27F0F">
            <w:pPr>
              <w:spacing w:line="320" w:lineRule="atLeast"/>
              <w:jc w:val="center"/>
              <w:rPr>
                <w:rFonts w:ascii="宋体" w:hAnsi="宋体"/>
                <w:color w:val="auto"/>
                <w:szCs w:val="21"/>
                <w:highlight w:val="none"/>
              </w:rPr>
            </w:pPr>
            <w:r>
              <w:rPr>
                <w:rFonts w:ascii="宋体" w:hAnsi="宋体"/>
                <w:color w:val="auto"/>
                <w:szCs w:val="21"/>
                <w:highlight w:val="none"/>
              </w:rPr>
              <w:t>□通过  □不通过</w:t>
            </w:r>
          </w:p>
        </w:tc>
        <w:tc>
          <w:tcPr>
            <w:tcW w:w="2096" w:type="dxa"/>
            <w:noWrap w:val="0"/>
            <w:vAlign w:val="center"/>
          </w:tcPr>
          <w:p w14:paraId="10FE9017">
            <w:pPr>
              <w:spacing w:line="320" w:lineRule="atLeast"/>
              <w:jc w:val="center"/>
              <w:rPr>
                <w:rFonts w:ascii="宋体" w:hAnsi="宋体"/>
                <w:color w:val="auto"/>
                <w:szCs w:val="21"/>
                <w:highlight w:val="none"/>
              </w:rPr>
            </w:pPr>
            <w:r>
              <w:rPr>
                <w:rFonts w:ascii="宋体" w:hAnsi="宋体"/>
                <w:color w:val="auto"/>
                <w:szCs w:val="21"/>
                <w:highlight w:val="none"/>
              </w:rPr>
              <w:t>见投标文件第（）页</w:t>
            </w:r>
          </w:p>
        </w:tc>
      </w:tr>
      <w:tr w14:paraId="6DEB3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continue"/>
            <w:noWrap w:val="0"/>
            <w:vAlign w:val="center"/>
          </w:tcPr>
          <w:p w14:paraId="3E04C63E">
            <w:pPr>
              <w:spacing w:line="320" w:lineRule="atLeast"/>
              <w:jc w:val="center"/>
              <w:rPr>
                <w:rFonts w:ascii="宋体" w:hAnsi="宋体"/>
                <w:color w:val="auto"/>
                <w:szCs w:val="21"/>
                <w:highlight w:val="none"/>
              </w:rPr>
            </w:pPr>
          </w:p>
        </w:tc>
        <w:tc>
          <w:tcPr>
            <w:tcW w:w="1388" w:type="dxa"/>
            <w:noWrap w:val="0"/>
            <w:vAlign w:val="center"/>
          </w:tcPr>
          <w:p w14:paraId="7AFA9918">
            <w:pPr>
              <w:spacing w:line="320" w:lineRule="atLeast"/>
              <w:jc w:val="center"/>
              <w:rPr>
                <w:rFonts w:ascii="宋体" w:hAnsi="宋体" w:cs="宋体"/>
                <w:color w:val="auto"/>
                <w:szCs w:val="21"/>
                <w:highlight w:val="none"/>
              </w:rPr>
            </w:pPr>
            <w:r>
              <w:rPr>
                <w:rFonts w:hint="eastAsia" w:ascii="宋体" w:hAnsi="宋体" w:cs="宋体"/>
                <w:color w:val="auto"/>
                <w:szCs w:val="21"/>
                <w:highlight w:val="none"/>
              </w:rPr>
              <w:t>招标文件</w:t>
            </w:r>
            <w:r>
              <w:rPr>
                <w:rFonts w:ascii="宋体" w:hAnsi="宋体" w:cs="宋体"/>
                <w:color w:val="auto"/>
                <w:szCs w:val="21"/>
                <w:highlight w:val="none"/>
              </w:rPr>
              <w:t>中</w:t>
            </w:r>
            <w:r>
              <w:rPr>
                <w:rFonts w:hint="eastAsia" w:ascii="宋体" w:hAnsi="宋体" w:cs="宋体"/>
                <w:color w:val="auto"/>
                <w:szCs w:val="21"/>
                <w:highlight w:val="none"/>
              </w:rPr>
              <w:t>标注</w:t>
            </w:r>
            <w:r>
              <w:rPr>
                <w:rFonts w:ascii="宋体" w:hAnsi="宋体" w:cs="宋体"/>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”的</w:t>
            </w:r>
            <w:r>
              <w:rPr>
                <w:rFonts w:hint="eastAsia" w:ascii="宋体" w:hAnsi="宋体" w:cs="宋体"/>
                <w:color w:val="auto"/>
                <w:szCs w:val="21"/>
                <w:highlight w:val="none"/>
              </w:rPr>
              <w:t>条款</w:t>
            </w:r>
          </w:p>
        </w:tc>
        <w:tc>
          <w:tcPr>
            <w:tcW w:w="3495" w:type="dxa"/>
            <w:noWrap w:val="0"/>
            <w:vAlign w:val="center"/>
          </w:tcPr>
          <w:p w14:paraId="0EA73201">
            <w:pPr>
              <w:spacing w:line="320" w:lineRule="atLeast"/>
              <w:ind w:left="123" w:leftChars="59" w:right="123" w:rightChars="59"/>
              <w:rPr>
                <w:rFonts w:ascii="宋体" w:hAnsi="宋体" w:cs="宋体"/>
                <w:color w:val="auto"/>
                <w:szCs w:val="21"/>
                <w:highlight w:val="none"/>
              </w:rPr>
            </w:pPr>
            <w:r>
              <w:rPr>
                <w:rFonts w:hint="eastAsia" w:ascii="宋体" w:hAnsi="宋体" w:cs="宋体"/>
                <w:color w:val="auto"/>
                <w:szCs w:val="21"/>
                <w:highlight w:val="none"/>
              </w:rPr>
              <w:t>满足招标文件</w:t>
            </w:r>
            <w:r>
              <w:rPr>
                <w:rFonts w:ascii="宋体" w:hAnsi="宋体" w:cs="宋体"/>
                <w:color w:val="auto"/>
                <w:szCs w:val="21"/>
                <w:highlight w:val="none"/>
              </w:rPr>
              <w:t>中</w:t>
            </w:r>
            <w:r>
              <w:rPr>
                <w:rFonts w:hint="eastAsia" w:ascii="宋体" w:hAnsi="宋体" w:cs="宋体"/>
                <w:color w:val="auto"/>
                <w:szCs w:val="21"/>
                <w:highlight w:val="none"/>
              </w:rPr>
              <w:t>标注</w:t>
            </w:r>
            <w:r>
              <w:rPr>
                <w:rFonts w:ascii="宋体" w:hAnsi="宋体" w:cs="宋体"/>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”的</w:t>
            </w:r>
            <w:r>
              <w:rPr>
                <w:rFonts w:hint="eastAsia" w:ascii="宋体" w:hAnsi="宋体" w:cs="宋体"/>
                <w:color w:val="auto"/>
                <w:szCs w:val="21"/>
                <w:highlight w:val="none"/>
              </w:rPr>
              <w:t>条款</w:t>
            </w:r>
          </w:p>
        </w:tc>
        <w:tc>
          <w:tcPr>
            <w:tcW w:w="1957" w:type="dxa"/>
            <w:noWrap w:val="0"/>
            <w:vAlign w:val="center"/>
          </w:tcPr>
          <w:p w14:paraId="173674AC">
            <w:pPr>
              <w:spacing w:line="320" w:lineRule="atLeast"/>
              <w:jc w:val="center"/>
              <w:rPr>
                <w:rFonts w:ascii="宋体" w:hAnsi="宋体"/>
                <w:color w:val="auto"/>
                <w:szCs w:val="21"/>
                <w:highlight w:val="none"/>
              </w:rPr>
            </w:pPr>
            <w:r>
              <w:rPr>
                <w:rFonts w:ascii="宋体" w:hAnsi="宋体"/>
                <w:color w:val="auto"/>
                <w:szCs w:val="21"/>
                <w:highlight w:val="none"/>
              </w:rPr>
              <w:t>□通过  □不通过</w:t>
            </w:r>
          </w:p>
        </w:tc>
        <w:tc>
          <w:tcPr>
            <w:tcW w:w="2096" w:type="dxa"/>
            <w:noWrap w:val="0"/>
            <w:vAlign w:val="center"/>
          </w:tcPr>
          <w:p w14:paraId="223B177C">
            <w:pPr>
              <w:spacing w:line="320" w:lineRule="atLeast"/>
              <w:jc w:val="center"/>
              <w:rPr>
                <w:rFonts w:ascii="宋体" w:hAnsi="宋体"/>
                <w:color w:val="auto"/>
                <w:szCs w:val="21"/>
                <w:highlight w:val="none"/>
              </w:rPr>
            </w:pPr>
            <w:r>
              <w:rPr>
                <w:rFonts w:ascii="宋体" w:hAnsi="宋体"/>
                <w:color w:val="auto"/>
                <w:szCs w:val="21"/>
                <w:highlight w:val="none"/>
              </w:rPr>
              <w:t>见投标文件第（）页</w:t>
            </w:r>
          </w:p>
        </w:tc>
      </w:tr>
      <w:tr w14:paraId="47BB6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continue"/>
            <w:noWrap w:val="0"/>
            <w:vAlign w:val="center"/>
          </w:tcPr>
          <w:p w14:paraId="060692BF">
            <w:pPr>
              <w:spacing w:line="320" w:lineRule="atLeast"/>
              <w:jc w:val="center"/>
              <w:rPr>
                <w:rFonts w:ascii="宋体" w:hAnsi="宋体"/>
                <w:color w:val="auto"/>
                <w:szCs w:val="21"/>
                <w:highlight w:val="none"/>
              </w:rPr>
            </w:pPr>
          </w:p>
        </w:tc>
        <w:tc>
          <w:tcPr>
            <w:tcW w:w="1388" w:type="dxa"/>
            <w:vMerge w:val="restart"/>
            <w:noWrap w:val="0"/>
            <w:vAlign w:val="center"/>
          </w:tcPr>
          <w:p w14:paraId="3811096A">
            <w:pPr>
              <w:spacing w:line="320" w:lineRule="atLeast"/>
              <w:jc w:val="center"/>
              <w:rPr>
                <w:rFonts w:hint="eastAsia" w:ascii="宋体" w:hAnsi="宋体" w:cs="宋体"/>
                <w:color w:val="auto"/>
                <w:szCs w:val="21"/>
                <w:highlight w:val="none"/>
              </w:rPr>
            </w:pPr>
            <w:r>
              <w:rPr>
                <w:rFonts w:hint="eastAsia" w:ascii="宋体" w:hAnsi="宋体"/>
                <w:color w:val="auto"/>
                <w:szCs w:val="21"/>
                <w:highlight w:val="none"/>
              </w:rPr>
              <w:t>其他</w:t>
            </w:r>
          </w:p>
        </w:tc>
        <w:tc>
          <w:tcPr>
            <w:tcW w:w="3495" w:type="dxa"/>
            <w:noWrap w:val="0"/>
            <w:vAlign w:val="center"/>
          </w:tcPr>
          <w:p w14:paraId="1DDA46E3">
            <w:pPr>
              <w:spacing w:line="320" w:lineRule="atLeast"/>
              <w:ind w:left="123" w:leftChars="59" w:right="123" w:rightChars="59"/>
              <w:rPr>
                <w:rFonts w:hint="eastAsia" w:ascii="宋体" w:hAnsi="宋体" w:cs="宋体"/>
                <w:color w:val="auto"/>
                <w:szCs w:val="21"/>
                <w:highlight w:val="none"/>
              </w:rPr>
            </w:pPr>
            <w:r>
              <w:rPr>
                <w:rFonts w:hint="eastAsia" w:ascii="宋体" w:hAnsi="宋体" w:cs="宋体"/>
                <w:color w:val="auto"/>
                <w:szCs w:val="21"/>
                <w:highlight w:val="none"/>
              </w:rPr>
              <w:t>未出现有关法律、法规、规章或招标文件规定的属于投标无效的情形</w:t>
            </w:r>
          </w:p>
        </w:tc>
        <w:tc>
          <w:tcPr>
            <w:tcW w:w="1957" w:type="dxa"/>
            <w:noWrap w:val="0"/>
            <w:vAlign w:val="center"/>
          </w:tcPr>
          <w:p w14:paraId="029FBC4F">
            <w:pPr>
              <w:spacing w:line="320" w:lineRule="atLeast"/>
              <w:jc w:val="center"/>
              <w:rPr>
                <w:rFonts w:ascii="宋体" w:hAnsi="宋体"/>
                <w:color w:val="auto"/>
                <w:szCs w:val="21"/>
                <w:highlight w:val="none"/>
              </w:rPr>
            </w:pPr>
            <w:r>
              <w:rPr>
                <w:rFonts w:ascii="宋体" w:hAnsi="宋体"/>
                <w:color w:val="auto"/>
                <w:szCs w:val="21"/>
                <w:highlight w:val="none"/>
              </w:rPr>
              <w:t>□通过  □不通过</w:t>
            </w:r>
          </w:p>
        </w:tc>
        <w:tc>
          <w:tcPr>
            <w:tcW w:w="2096" w:type="dxa"/>
            <w:noWrap w:val="0"/>
            <w:vAlign w:val="center"/>
          </w:tcPr>
          <w:p w14:paraId="53EBE876">
            <w:pPr>
              <w:spacing w:line="320" w:lineRule="atLeast"/>
              <w:jc w:val="center"/>
              <w:rPr>
                <w:rFonts w:ascii="宋体" w:hAnsi="宋体"/>
                <w:color w:val="auto"/>
                <w:szCs w:val="21"/>
                <w:highlight w:val="none"/>
              </w:rPr>
            </w:pPr>
            <w:r>
              <w:rPr>
                <w:rFonts w:ascii="宋体" w:hAnsi="宋体"/>
                <w:color w:val="auto"/>
                <w:szCs w:val="21"/>
                <w:highlight w:val="none"/>
              </w:rPr>
              <w:t>见投标文件第（）页</w:t>
            </w:r>
          </w:p>
        </w:tc>
      </w:tr>
      <w:tr w14:paraId="6823D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8" w:hRule="atLeast"/>
          <w:jc w:val="center"/>
        </w:trPr>
        <w:tc>
          <w:tcPr>
            <w:tcW w:w="740" w:type="dxa"/>
            <w:vMerge w:val="continue"/>
            <w:noWrap w:val="0"/>
            <w:vAlign w:val="center"/>
          </w:tcPr>
          <w:p w14:paraId="6FF903CF">
            <w:pPr>
              <w:spacing w:line="320" w:lineRule="atLeast"/>
              <w:jc w:val="center"/>
              <w:rPr>
                <w:rFonts w:ascii="宋体" w:hAnsi="宋体"/>
                <w:color w:val="auto"/>
                <w:szCs w:val="21"/>
                <w:highlight w:val="none"/>
              </w:rPr>
            </w:pPr>
          </w:p>
        </w:tc>
        <w:tc>
          <w:tcPr>
            <w:tcW w:w="1388" w:type="dxa"/>
            <w:vMerge w:val="continue"/>
            <w:noWrap w:val="0"/>
            <w:vAlign w:val="center"/>
          </w:tcPr>
          <w:p w14:paraId="3D79077E">
            <w:pPr>
              <w:spacing w:line="320" w:lineRule="atLeast"/>
              <w:jc w:val="center"/>
              <w:rPr>
                <w:rFonts w:ascii="宋体" w:hAnsi="宋体"/>
                <w:color w:val="auto"/>
                <w:szCs w:val="21"/>
                <w:highlight w:val="none"/>
              </w:rPr>
            </w:pPr>
          </w:p>
        </w:tc>
        <w:tc>
          <w:tcPr>
            <w:tcW w:w="3495" w:type="dxa"/>
            <w:noWrap w:val="0"/>
            <w:vAlign w:val="center"/>
          </w:tcPr>
          <w:p w14:paraId="1B82E3F5">
            <w:pPr>
              <w:spacing w:line="320" w:lineRule="atLeast"/>
              <w:ind w:left="123" w:leftChars="59" w:right="123" w:rightChars="59"/>
              <w:rPr>
                <w:rFonts w:ascii="宋体" w:hAnsi="宋体"/>
                <w:color w:val="auto"/>
                <w:szCs w:val="21"/>
                <w:highlight w:val="none"/>
              </w:rPr>
            </w:pPr>
            <w:r>
              <w:rPr>
                <w:rFonts w:hint="eastAsia" w:ascii="宋体" w:hAnsi="宋体"/>
                <w:color w:val="auto"/>
                <w:szCs w:val="21"/>
                <w:highlight w:val="none"/>
              </w:rPr>
              <w:t>按有关法律、法规、规章或招标文件不属于投标无效的</w:t>
            </w:r>
          </w:p>
        </w:tc>
        <w:tc>
          <w:tcPr>
            <w:tcW w:w="1957" w:type="dxa"/>
            <w:noWrap w:val="0"/>
            <w:vAlign w:val="center"/>
          </w:tcPr>
          <w:p w14:paraId="40634A2B">
            <w:pPr>
              <w:spacing w:line="320" w:lineRule="atLeast"/>
              <w:jc w:val="center"/>
              <w:rPr>
                <w:rFonts w:ascii="宋体" w:hAnsi="宋体"/>
                <w:color w:val="auto"/>
                <w:szCs w:val="21"/>
                <w:highlight w:val="none"/>
              </w:rPr>
            </w:pPr>
            <w:r>
              <w:rPr>
                <w:rFonts w:ascii="宋体" w:hAnsi="宋体"/>
                <w:color w:val="auto"/>
                <w:szCs w:val="21"/>
                <w:highlight w:val="none"/>
              </w:rPr>
              <w:t>□通过  □不通过</w:t>
            </w:r>
          </w:p>
        </w:tc>
        <w:tc>
          <w:tcPr>
            <w:tcW w:w="2096" w:type="dxa"/>
            <w:noWrap w:val="0"/>
            <w:vAlign w:val="center"/>
          </w:tcPr>
          <w:p w14:paraId="46AB591F">
            <w:pPr>
              <w:spacing w:line="320" w:lineRule="atLeast"/>
              <w:jc w:val="center"/>
              <w:rPr>
                <w:rFonts w:ascii="宋体" w:hAnsi="宋体"/>
                <w:color w:val="auto"/>
                <w:szCs w:val="21"/>
                <w:highlight w:val="none"/>
              </w:rPr>
            </w:pPr>
            <w:r>
              <w:rPr>
                <w:rFonts w:ascii="宋体" w:hAnsi="宋体"/>
                <w:color w:val="auto"/>
                <w:szCs w:val="21"/>
                <w:highlight w:val="none"/>
              </w:rPr>
              <w:t>见投标文件第（）页</w:t>
            </w:r>
          </w:p>
        </w:tc>
      </w:tr>
    </w:tbl>
    <w:p w14:paraId="0235DCA5">
      <w:pPr>
        <w:pStyle w:val="5"/>
        <w:spacing w:line="360" w:lineRule="auto"/>
        <w:ind w:left="360"/>
        <w:rPr>
          <w:color w:val="auto"/>
          <w:sz w:val="21"/>
          <w:szCs w:val="21"/>
          <w:highlight w:val="none"/>
        </w:rPr>
      </w:pPr>
      <w:r>
        <w:rPr>
          <w:color w:val="auto"/>
          <w:sz w:val="21"/>
          <w:szCs w:val="21"/>
          <w:highlight w:val="none"/>
        </w:rPr>
        <w:t>注：以上材料将作为投标人资格性</w:t>
      </w:r>
      <w:r>
        <w:rPr>
          <w:rFonts w:hint="eastAsia"/>
          <w:color w:val="auto"/>
          <w:sz w:val="21"/>
          <w:szCs w:val="21"/>
          <w:highlight w:val="none"/>
        </w:rPr>
        <w:t>、</w:t>
      </w:r>
      <w:r>
        <w:rPr>
          <w:color w:val="auto"/>
          <w:sz w:val="21"/>
          <w:szCs w:val="21"/>
          <w:highlight w:val="none"/>
        </w:rPr>
        <w:t>符合性审核的重要内容之一，投标人</w:t>
      </w:r>
      <w:r>
        <w:rPr>
          <w:rFonts w:hint="eastAsia"/>
          <w:color w:val="auto"/>
          <w:sz w:val="21"/>
          <w:szCs w:val="21"/>
          <w:highlight w:val="none"/>
        </w:rPr>
        <w:t>应</w:t>
      </w:r>
      <w:r>
        <w:rPr>
          <w:color w:val="auto"/>
          <w:sz w:val="21"/>
          <w:szCs w:val="21"/>
          <w:highlight w:val="none"/>
        </w:rPr>
        <w:t>严格按照其内容及序列要求在投标文件中对应如实提供，对缺漏和不符合项将会直接导致无效投标！</w:t>
      </w:r>
      <w:r>
        <w:rPr>
          <w:rFonts w:hint="eastAsia"/>
          <w:color w:val="auto"/>
          <w:sz w:val="21"/>
          <w:szCs w:val="21"/>
          <w:highlight w:val="none"/>
        </w:rPr>
        <w:t>请</w:t>
      </w:r>
      <w:r>
        <w:rPr>
          <w:color w:val="auto"/>
          <w:sz w:val="21"/>
          <w:szCs w:val="21"/>
          <w:highlight w:val="none"/>
        </w:rPr>
        <w:t>在对应的</w:t>
      </w:r>
      <w:r>
        <w:rPr>
          <w:rFonts w:hint="eastAsia"/>
          <w:color w:val="auto"/>
          <w:sz w:val="21"/>
          <w:szCs w:val="21"/>
          <w:highlight w:val="none"/>
        </w:rPr>
        <w:t xml:space="preserve"> </w:t>
      </w:r>
      <w:r>
        <w:rPr>
          <w:rFonts w:ascii="宋体" w:hAnsi="宋体"/>
          <w:color w:val="auto"/>
          <w:sz w:val="21"/>
          <w:szCs w:val="21"/>
          <w:highlight w:val="none"/>
        </w:rPr>
        <w:t>□</w:t>
      </w:r>
      <w:r>
        <w:rPr>
          <w:rFonts w:hint="eastAsia" w:ascii="宋体" w:hAnsi="宋体"/>
          <w:color w:val="auto"/>
          <w:sz w:val="21"/>
          <w:szCs w:val="21"/>
          <w:highlight w:val="none"/>
        </w:rPr>
        <w:t xml:space="preserve"> </w:t>
      </w:r>
      <w:r>
        <w:rPr>
          <w:color w:val="auto"/>
          <w:sz w:val="21"/>
          <w:szCs w:val="21"/>
          <w:highlight w:val="none"/>
        </w:rPr>
        <w:t>打“√”。</w:t>
      </w:r>
    </w:p>
    <w:p w14:paraId="75CA9D1E">
      <w:pPr>
        <w:pStyle w:val="2"/>
        <w:keepNext w:val="0"/>
        <w:keepLines w:val="0"/>
        <w:widowControl/>
        <w:spacing w:before="188" w:after="188" w:line="400" w:lineRule="exact"/>
        <w:jc w:val="center"/>
        <w:rPr>
          <w:rFonts w:hint="eastAsia" w:hAnsi="宋体"/>
          <w:color w:val="auto"/>
          <w:sz w:val="21"/>
          <w:szCs w:val="21"/>
          <w:highlight w:val="none"/>
        </w:rPr>
      </w:pPr>
      <w:r>
        <w:rPr>
          <w:rFonts w:hAnsi="宋体"/>
          <w:b w:val="0"/>
          <w:bCs/>
          <w:color w:val="auto"/>
          <w:sz w:val="21"/>
          <w:szCs w:val="21"/>
          <w:highlight w:val="none"/>
        </w:rPr>
        <w:br w:type="page"/>
      </w:r>
      <w:r>
        <w:rPr>
          <w:rFonts w:hint="eastAsia" w:hAnsi="宋体"/>
          <w:color w:val="auto"/>
          <w:sz w:val="21"/>
          <w:szCs w:val="21"/>
          <w:highlight w:val="none"/>
        </w:rPr>
        <w:t xml:space="preserve">  </w:t>
      </w:r>
      <w:bookmarkStart w:id="6" w:name="_Toc425337882"/>
      <w:r>
        <w:rPr>
          <w:rFonts w:hint="eastAsia" w:hAnsi="宋体"/>
          <w:color w:val="auto"/>
          <w:sz w:val="21"/>
          <w:szCs w:val="21"/>
          <w:highlight w:val="none"/>
        </w:rPr>
        <w:t>2-2</w:t>
      </w:r>
      <w:r>
        <w:rPr>
          <w:rFonts w:hAnsi="宋体"/>
          <w:color w:val="auto"/>
          <w:sz w:val="21"/>
          <w:szCs w:val="21"/>
          <w:highlight w:val="none"/>
        </w:rPr>
        <w:t>评审</w:t>
      </w:r>
      <w:r>
        <w:rPr>
          <w:rFonts w:hint="eastAsia" w:hAnsi="宋体"/>
          <w:color w:val="auto"/>
          <w:sz w:val="21"/>
          <w:szCs w:val="21"/>
          <w:highlight w:val="none"/>
        </w:rPr>
        <w:t>要素</w:t>
      </w:r>
      <w:r>
        <w:rPr>
          <w:rFonts w:hAnsi="宋体"/>
          <w:color w:val="auto"/>
          <w:sz w:val="21"/>
          <w:szCs w:val="21"/>
          <w:highlight w:val="none"/>
        </w:rPr>
        <w:t>投标资料表</w:t>
      </w:r>
      <w:bookmarkEnd w:id="6"/>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580"/>
        <w:gridCol w:w="2160"/>
      </w:tblGrid>
      <w:tr w14:paraId="1099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48" w:type="dxa"/>
            <w:noWrap w:val="0"/>
            <w:vAlign w:val="center"/>
          </w:tcPr>
          <w:p w14:paraId="6D96F984">
            <w:pPr>
              <w:pStyle w:val="20"/>
              <w:keepNext w:val="0"/>
              <w:adjustRightInd/>
              <w:spacing w:before="0" w:after="0" w:line="360" w:lineRule="auto"/>
              <w:textAlignment w:val="auto"/>
              <w:rPr>
                <w:rFonts w:ascii="宋体" w:hAnsi="宋体"/>
                <w:b/>
                <w:bCs/>
                <w:snapToGrid/>
                <w:color w:val="auto"/>
                <w:spacing w:val="0"/>
                <w:kern w:val="2"/>
                <w:sz w:val="21"/>
                <w:szCs w:val="21"/>
                <w:highlight w:val="none"/>
              </w:rPr>
            </w:pPr>
            <w:r>
              <w:rPr>
                <w:rFonts w:ascii="宋体" w:hAnsi="宋体"/>
                <w:b/>
                <w:bCs/>
                <w:snapToGrid/>
                <w:color w:val="auto"/>
                <w:spacing w:val="0"/>
                <w:kern w:val="2"/>
                <w:sz w:val="21"/>
                <w:szCs w:val="21"/>
                <w:highlight w:val="none"/>
              </w:rPr>
              <w:t>评审分项</w:t>
            </w:r>
          </w:p>
        </w:tc>
        <w:tc>
          <w:tcPr>
            <w:tcW w:w="5580" w:type="dxa"/>
            <w:noWrap w:val="0"/>
            <w:vAlign w:val="center"/>
          </w:tcPr>
          <w:p w14:paraId="6A027E5D">
            <w:pPr>
              <w:pStyle w:val="20"/>
              <w:keepNext w:val="0"/>
              <w:adjustRightInd/>
              <w:spacing w:before="0" w:after="0" w:line="360" w:lineRule="auto"/>
              <w:textAlignment w:val="auto"/>
              <w:rPr>
                <w:rFonts w:ascii="宋体" w:hAnsi="宋体"/>
                <w:b/>
                <w:bCs/>
                <w:snapToGrid/>
                <w:color w:val="auto"/>
                <w:spacing w:val="0"/>
                <w:kern w:val="2"/>
                <w:sz w:val="21"/>
                <w:szCs w:val="21"/>
                <w:highlight w:val="none"/>
              </w:rPr>
            </w:pPr>
            <w:r>
              <w:rPr>
                <w:rFonts w:ascii="宋体" w:hAnsi="宋体"/>
                <w:b/>
                <w:bCs/>
                <w:snapToGrid/>
                <w:color w:val="auto"/>
                <w:spacing w:val="0"/>
                <w:kern w:val="2"/>
                <w:sz w:val="21"/>
                <w:szCs w:val="21"/>
                <w:highlight w:val="none"/>
              </w:rPr>
              <w:t>评审细则</w:t>
            </w:r>
          </w:p>
        </w:tc>
        <w:tc>
          <w:tcPr>
            <w:tcW w:w="2160" w:type="dxa"/>
            <w:noWrap w:val="0"/>
            <w:vAlign w:val="center"/>
          </w:tcPr>
          <w:p w14:paraId="3AC3F50B">
            <w:pPr>
              <w:pStyle w:val="20"/>
              <w:keepNext w:val="0"/>
              <w:adjustRightInd/>
              <w:spacing w:before="0" w:after="0" w:line="360" w:lineRule="auto"/>
              <w:textAlignment w:val="auto"/>
              <w:rPr>
                <w:rFonts w:ascii="宋体" w:hAnsi="宋体"/>
                <w:b/>
                <w:bCs/>
                <w:snapToGrid/>
                <w:color w:val="auto"/>
                <w:spacing w:val="0"/>
                <w:kern w:val="2"/>
                <w:sz w:val="21"/>
                <w:szCs w:val="21"/>
                <w:highlight w:val="none"/>
              </w:rPr>
            </w:pPr>
            <w:r>
              <w:rPr>
                <w:rFonts w:ascii="宋体" w:hAnsi="宋体"/>
                <w:b/>
                <w:bCs/>
                <w:snapToGrid/>
                <w:color w:val="auto"/>
                <w:spacing w:val="0"/>
                <w:kern w:val="2"/>
                <w:sz w:val="21"/>
                <w:szCs w:val="21"/>
                <w:highlight w:val="none"/>
              </w:rPr>
              <w:t>证明文件</w:t>
            </w:r>
          </w:p>
        </w:tc>
      </w:tr>
      <w:tr w14:paraId="0757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7BA77B4A">
            <w:pPr>
              <w:pStyle w:val="21"/>
              <w:spacing w:before="0" w:after="0" w:line="360" w:lineRule="auto"/>
              <w:rPr>
                <w:rFonts w:ascii="宋体" w:hAnsi="宋体"/>
                <w:color w:val="auto"/>
                <w:sz w:val="21"/>
                <w:szCs w:val="21"/>
                <w:highlight w:val="none"/>
              </w:rPr>
            </w:pPr>
          </w:p>
        </w:tc>
        <w:tc>
          <w:tcPr>
            <w:tcW w:w="5580" w:type="dxa"/>
            <w:noWrap w:val="0"/>
            <w:vAlign w:val="center"/>
          </w:tcPr>
          <w:p w14:paraId="22520813">
            <w:pPr>
              <w:pStyle w:val="14"/>
              <w:spacing w:line="360" w:lineRule="auto"/>
              <w:rPr>
                <w:rFonts w:ascii="宋体" w:hAnsi="宋体"/>
                <w:bCs/>
                <w:iCs/>
                <w:color w:val="auto"/>
                <w:szCs w:val="21"/>
                <w:highlight w:val="none"/>
              </w:rPr>
            </w:pPr>
          </w:p>
        </w:tc>
        <w:tc>
          <w:tcPr>
            <w:tcW w:w="2160" w:type="dxa"/>
            <w:noWrap w:val="0"/>
            <w:vAlign w:val="center"/>
          </w:tcPr>
          <w:p w14:paraId="527E5C96">
            <w:pPr>
              <w:pStyle w:val="14"/>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3DF793C6">
        <w:tblPrEx>
          <w:tblCellMar>
            <w:top w:w="0" w:type="dxa"/>
            <w:left w:w="108" w:type="dxa"/>
            <w:bottom w:w="0" w:type="dxa"/>
            <w:right w:w="108" w:type="dxa"/>
          </w:tblCellMar>
        </w:tblPrEx>
        <w:trPr>
          <w:trHeight w:val="510" w:hRule="atLeast"/>
          <w:jc w:val="center"/>
        </w:trPr>
        <w:tc>
          <w:tcPr>
            <w:tcW w:w="1548" w:type="dxa"/>
            <w:noWrap w:val="0"/>
            <w:vAlign w:val="center"/>
          </w:tcPr>
          <w:p w14:paraId="35A373EF">
            <w:pPr>
              <w:spacing w:line="360" w:lineRule="auto"/>
              <w:rPr>
                <w:rFonts w:ascii="宋体" w:hAnsi="宋体"/>
                <w:color w:val="auto"/>
                <w:szCs w:val="21"/>
                <w:highlight w:val="none"/>
              </w:rPr>
            </w:pPr>
          </w:p>
        </w:tc>
        <w:tc>
          <w:tcPr>
            <w:tcW w:w="5580" w:type="dxa"/>
            <w:noWrap w:val="0"/>
            <w:vAlign w:val="center"/>
          </w:tcPr>
          <w:p w14:paraId="19002334">
            <w:pPr>
              <w:pStyle w:val="14"/>
              <w:spacing w:line="360" w:lineRule="auto"/>
              <w:rPr>
                <w:rFonts w:ascii="宋体" w:hAnsi="宋体"/>
                <w:color w:val="auto"/>
                <w:szCs w:val="21"/>
                <w:highlight w:val="none"/>
              </w:rPr>
            </w:pPr>
          </w:p>
        </w:tc>
        <w:tc>
          <w:tcPr>
            <w:tcW w:w="2160" w:type="dxa"/>
            <w:noWrap w:val="0"/>
            <w:vAlign w:val="center"/>
          </w:tcPr>
          <w:p w14:paraId="3CF290A7">
            <w:pPr>
              <w:pStyle w:val="14"/>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0BB1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1EA4E179">
            <w:pPr>
              <w:spacing w:line="360" w:lineRule="auto"/>
              <w:rPr>
                <w:rFonts w:ascii="宋体" w:hAnsi="宋体"/>
                <w:color w:val="auto"/>
                <w:szCs w:val="21"/>
                <w:highlight w:val="none"/>
              </w:rPr>
            </w:pPr>
          </w:p>
        </w:tc>
        <w:tc>
          <w:tcPr>
            <w:tcW w:w="5580" w:type="dxa"/>
            <w:noWrap w:val="0"/>
            <w:vAlign w:val="center"/>
          </w:tcPr>
          <w:p w14:paraId="40BB9C39">
            <w:pPr>
              <w:pStyle w:val="14"/>
              <w:spacing w:line="360" w:lineRule="auto"/>
              <w:rPr>
                <w:rFonts w:ascii="宋体" w:hAnsi="宋体"/>
                <w:bCs/>
                <w:iCs/>
                <w:color w:val="auto"/>
                <w:szCs w:val="21"/>
                <w:highlight w:val="none"/>
              </w:rPr>
            </w:pPr>
          </w:p>
        </w:tc>
        <w:tc>
          <w:tcPr>
            <w:tcW w:w="2160" w:type="dxa"/>
            <w:noWrap w:val="0"/>
            <w:vAlign w:val="center"/>
          </w:tcPr>
          <w:p w14:paraId="52A7E2DA">
            <w:pPr>
              <w:pStyle w:val="14"/>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1B70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5901FDB7">
            <w:pPr>
              <w:spacing w:line="360" w:lineRule="auto"/>
              <w:rPr>
                <w:rFonts w:ascii="宋体" w:hAnsi="宋体"/>
                <w:color w:val="auto"/>
                <w:szCs w:val="21"/>
                <w:highlight w:val="none"/>
              </w:rPr>
            </w:pPr>
          </w:p>
        </w:tc>
        <w:tc>
          <w:tcPr>
            <w:tcW w:w="5580" w:type="dxa"/>
            <w:noWrap w:val="0"/>
            <w:vAlign w:val="center"/>
          </w:tcPr>
          <w:p w14:paraId="31E22BD9">
            <w:pPr>
              <w:pStyle w:val="14"/>
              <w:spacing w:line="360" w:lineRule="auto"/>
              <w:rPr>
                <w:rFonts w:ascii="宋体" w:hAnsi="宋体"/>
                <w:color w:val="auto"/>
                <w:szCs w:val="21"/>
                <w:highlight w:val="none"/>
              </w:rPr>
            </w:pPr>
          </w:p>
        </w:tc>
        <w:tc>
          <w:tcPr>
            <w:tcW w:w="2160" w:type="dxa"/>
            <w:noWrap w:val="0"/>
            <w:vAlign w:val="center"/>
          </w:tcPr>
          <w:p w14:paraId="551A5600">
            <w:pPr>
              <w:pStyle w:val="14"/>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54E9E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5E34847F">
            <w:pPr>
              <w:spacing w:line="360" w:lineRule="auto"/>
              <w:rPr>
                <w:rFonts w:ascii="宋体" w:hAnsi="宋体"/>
                <w:color w:val="auto"/>
                <w:szCs w:val="21"/>
                <w:highlight w:val="none"/>
              </w:rPr>
            </w:pPr>
          </w:p>
        </w:tc>
        <w:tc>
          <w:tcPr>
            <w:tcW w:w="5580" w:type="dxa"/>
            <w:noWrap w:val="0"/>
            <w:vAlign w:val="center"/>
          </w:tcPr>
          <w:p w14:paraId="145151A8">
            <w:pPr>
              <w:pStyle w:val="14"/>
              <w:spacing w:line="360" w:lineRule="auto"/>
              <w:rPr>
                <w:rFonts w:ascii="宋体" w:hAnsi="宋体"/>
                <w:color w:val="auto"/>
                <w:szCs w:val="21"/>
                <w:highlight w:val="none"/>
              </w:rPr>
            </w:pPr>
          </w:p>
        </w:tc>
        <w:tc>
          <w:tcPr>
            <w:tcW w:w="2160" w:type="dxa"/>
            <w:noWrap w:val="0"/>
            <w:vAlign w:val="center"/>
          </w:tcPr>
          <w:p w14:paraId="3DA89506">
            <w:pPr>
              <w:pStyle w:val="14"/>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4F5DB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1673871D">
            <w:pPr>
              <w:spacing w:line="360" w:lineRule="auto"/>
              <w:rPr>
                <w:rFonts w:ascii="宋体" w:hAnsi="宋体"/>
                <w:color w:val="auto"/>
                <w:szCs w:val="21"/>
                <w:highlight w:val="none"/>
              </w:rPr>
            </w:pPr>
          </w:p>
        </w:tc>
        <w:tc>
          <w:tcPr>
            <w:tcW w:w="5580" w:type="dxa"/>
            <w:noWrap w:val="0"/>
            <w:vAlign w:val="center"/>
          </w:tcPr>
          <w:p w14:paraId="2C274293">
            <w:pPr>
              <w:pStyle w:val="14"/>
              <w:spacing w:line="360" w:lineRule="auto"/>
              <w:rPr>
                <w:rFonts w:ascii="宋体" w:hAnsi="宋体"/>
                <w:color w:val="auto"/>
                <w:szCs w:val="21"/>
                <w:highlight w:val="none"/>
              </w:rPr>
            </w:pPr>
          </w:p>
        </w:tc>
        <w:tc>
          <w:tcPr>
            <w:tcW w:w="2160" w:type="dxa"/>
            <w:noWrap w:val="0"/>
            <w:vAlign w:val="center"/>
          </w:tcPr>
          <w:p w14:paraId="7E07F0DB">
            <w:pPr>
              <w:pStyle w:val="14"/>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1697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1896185F">
            <w:pPr>
              <w:spacing w:line="360" w:lineRule="auto"/>
              <w:rPr>
                <w:rFonts w:ascii="宋体" w:hAnsi="宋体"/>
                <w:color w:val="auto"/>
                <w:szCs w:val="21"/>
                <w:highlight w:val="none"/>
              </w:rPr>
            </w:pPr>
          </w:p>
        </w:tc>
        <w:tc>
          <w:tcPr>
            <w:tcW w:w="5580" w:type="dxa"/>
            <w:noWrap w:val="0"/>
            <w:vAlign w:val="center"/>
          </w:tcPr>
          <w:p w14:paraId="3E7C6365">
            <w:pPr>
              <w:pStyle w:val="14"/>
              <w:spacing w:line="360" w:lineRule="auto"/>
              <w:rPr>
                <w:rFonts w:ascii="宋体" w:hAnsi="宋体"/>
                <w:color w:val="auto"/>
                <w:szCs w:val="21"/>
                <w:highlight w:val="none"/>
              </w:rPr>
            </w:pPr>
          </w:p>
        </w:tc>
        <w:tc>
          <w:tcPr>
            <w:tcW w:w="2160" w:type="dxa"/>
            <w:noWrap w:val="0"/>
            <w:vAlign w:val="center"/>
          </w:tcPr>
          <w:p w14:paraId="44523CB7">
            <w:pPr>
              <w:pStyle w:val="14"/>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3ABA7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19FACCF0">
            <w:pPr>
              <w:spacing w:line="360" w:lineRule="auto"/>
              <w:rPr>
                <w:rFonts w:ascii="宋体" w:hAnsi="宋体"/>
                <w:color w:val="auto"/>
                <w:szCs w:val="21"/>
                <w:highlight w:val="none"/>
              </w:rPr>
            </w:pPr>
          </w:p>
        </w:tc>
        <w:tc>
          <w:tcPr>
            <w:tcW w:w="5580" w:type="dxa"/>
            <w:noWrap w:val="0"/>
            <w:vAlign w:val="center"/>
          </w:tcPr>
          <w:p w14:paraId="40177E00">
            <w:pPr>
              <w:pStyle w:val="14"/>
              <w:spacing w:line="360" w:lineRule="auto"/>
              <w:rPr>
                <w:rFonts w:ascii="宋体" w:hAnsi="宋体"/>
                <w:color w:val="auto"/>
                <w:szCs w:val="21"/>
                <w:highlight w:val="none"/>
              </w:rPr>
            </w:pPr>
          </w:p>
        </w:tc>
        <w:tc>
          <w:tcPr>
            <w:tcW w:w="2160" w:type="dxa"/>
            <w:noWrap w:val="0"/>
            <w:vAlign w:val="center"/>
          </w:tcPr>
          <w:p w14:paraId="2C5427A0">
            <w:pPr>
              <w:pStyle w:val="14"/>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17269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20381994">
            <w:pPr>
              <w:spacing w:line="360" w:lineRule="auto"/>
              <w:rPr>
                <w:rFonts w:ascii="宋体" w:hAnsi="宋体"/>
                <w:color w:val="auto"/>
                <w:szCs w:val="21"/>
                <w:highlight w:val="none"/>
              </w:rPr>
            </w:pPr>
          </w:p>
        </w:tc>
        <w:tc>
          <w:tcPr>
            <w:tcW w:w="5580" w:type="dxa"/>
            <w:noWrap w:val="0"/>
            <w:vAlign w:val="center"/>
          </w:tcPr>
          <w:p w14:paraId="145A15AD">
            <w:pPr>
              <w:spacing w:line="360" w:lineRule="auto"/>
              <w:rPr>
                <w:rFonts w:ascii="宋体" w:hAnsi="宋体"/>
                <w:color w:val="auto"/>
                <w:szCs w:val="21"/>
                <w:highlight w:val="none"/>
              </w:rPr>
            </w:pPr>
          </w:p>
        </w:tc>
        <w:tc>
          <w:tcPr>
            <w:tcW w:w="2160" w:type="dxa"/>
            <w:noWrap w:val="0"/>
            <w:vAlign w:val="center"/>
          </w:tcPr>
          <w:p w14:paraId="0EA87118">
            <w:pPr>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17091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69A4D410">
            <w:pPr>
              <w:pStyle w:val="14"/>
              <w:spacing w:line="360" w:lineRule="auto"/>
              <w:jc w:val="center"/>
              <w:rPr>
                <w:rFonts w:ascii="宋体" w:hAnsi="宋体"/>
                <w:color w:val="auto"/>
                <w:szCs w:val="21"/>
                <w:highlight w:val="none"/>
              </w:rPr>
            </w:pPr>
          </w:p>
        </w:tc>
        <w:tc>
          <w:tcPr>
            <w:tcW w:w="5580" w:type="dxa"/>
            <w:noWrap w:val="0"/>
            <w:vAlign w:val="center"/>
          </w:tcPr>
          <w:p w14:paraId="29621061">
            <w:pPr>
              <w:spacing w:line="360" w:lineRule="auto"/>
              <w:rPr>
                <w:rFonts w:ascii="宋体" w:hAnsi="宋体"/>
                <w:color w:val="auto"/>
                <w:szCs w:val="21"/>
                <w:highlight w:val="none"/>
              </w:rPr>
            </w:pPr>
          </w:p>
        </w:tc>
        <w:tc>
          <w:tcPr>
            <w:tcW w:w="2160" w:type="dxa"/>
            <w:noWrap w:val="0"/>
            <w:vAlign w:val="center"/>
          </w:tcPr>
          <w:p w14:paraId="2CF62852">
            <w:pPr>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2177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4CCE7006">
            <w:pPr>
              <w:spacing w:line="360" w:lineRule="auto"/>
              <w:jc w:val="center"/>
              <w:rPr>
                <w:rFonts w:ascii="宋体" w:hAnsi="宋体"/>
                <w:color w:val="auto"/>
                <w:szCs w:val="21"/>
                <w:highlight w:val="none"/>
              </w:rPr>
            </w:pPr>
          </w:p>
        </w:tc>
        <w:tc>
          <w:tcPr>
            <w:tcW w:w="5580" w:type="dxa"/>
            <w:noWrap w:val="0"/>
            <w:vAlign w:val="center"/>
          </w:tcPr>
          <w:p w14:paraId="63896A94">
            <w:pPr>
              <w:spacing w:line="360" w:lineRule="auto"/>
              <w:rPr>
                <w:rFonts w:ascii="宋体" w:hAnsi="宋体"/>
                <w:color w:val="auto"/>
                <w:szCs w:val="21"/>
                <w:highlight w:val="none"/>
              </w:rPr>
            </w:pPr>
          </w:p>
        </w:tc>
        <w:tc>
          <w:tcPr>
            <w:tcW w:w="2160" w:type="dxa"/>
            <w:noWrap w:val="0"/>
            <w:vAlign w:val="center"/>
          </w:tcPr>
          <w:p w14:paraId="71EB2A48">
            <w:pPr>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15D1D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5E6C3DF9">
            <w:pPr>
              <w:spacing w:line="360" w:lineRule="auto"/>
              <w:jc w:val="center"/>
              <w:rPr>
                <w:rFonts w:ascii="宋体" w:hAnsi="宋体"/>
                <w:color w:val="auto"/>
                <w:szCs w:val="21"/>
                <w:highlight w:val="none"/>
              </w:rPr>
            </w:pPr>
          </w:p>
        </w:tc>
        <w:tc>
          <w:tcPr>
            <w:tcW w:w="5580" w:type="dxa"/>
            <w:noWrap w:val="0"/>
            <w:vAlign w:val="center"/>
          </w:tcPr>
          <w:p w14:paraId="738B476C">
            <w:pPr>
              <w:spacing w:line="360" w:lineRule="auto"/>
              <w:rPr>
                <w:rFonts w:ascii="宋体" w:hAnsi="宋体"/>
                <w:color w:val="auto"/>
                <w:szCs w:val="21"/>
                <w:highlight w:val="none"/>
              </w:rPr>
            </w:pPr>
          </w:p>
        </w:tc>
        <w:tc>
          <w:tcPr>
            <w:tcW w:w="2160" w:type="dxa"/>
            <w:noWrap w:val="0"/>
            <w:vAlign w:val="center"/>
          </w:tcPr>
          <w:p w14:paraId="349EF91E">
            <w:pPr>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0A361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7F53AD68">
            <w:pPr>
              <w:spacing w:line="360" w:lineRule="auto"/>
              <w:jc w:val="center"/>
              <w:rPr>
                <w:rFonts w:ascii="宋体" w:hAnsi="宋体"/>
                <w:color w:val="auto"/>
                <w:szCs w:val="21"/>
                <w:highlight w:val="none"/>
              </w:rPr>
            </w:pPr>
          </w:p>
        </w:tc>
        <w:tc>
          <w:tcPr>
            <w:tcW w:w="5580" w:type="dxa"/>
            <w:noWrap w:val="0"/>
            <w:vAlign w:val="center"/>
          </w:tcPr>
          <w:p w14:paraId="01172E68">
            <w:pPr>
              <w:spacing w:line="360" w:lineRule="auto"/>
              <w:rPr>
                <w:rFonts w:ascii="宋体" w:hAnsi="宋体"/>
                <w:color w:val="auto"/>
                <w:szCs w:val="21"/>
                <w:highlight w:val="none"/>
              </w:rPr>
            </w:pPr>
          </w:p>
        </w:tc>
        <w:tc>
          <w:tcPr>
            <w:tcW w:w="2160" w:type="dxa"/>
            <w:noWrap w:val="0"/>
            <w:vAlign w:val="center"/>
          </w:tcPr>
          <w:p w14:paraId="43AD0471">
            <w:pPr>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53876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3A4D4B4A">
            <w:pPr>
              <w:spacing w:line="360" w:lineRule="auto"/>
              <w:jc w:val="center"/>
              <w:rPr>
                <w:rFonts w:ascii="宋体" w:hAnsi="宋体"/>
                <w:color w:val="auto"/>
                <w:szCs w:val="21"/>
                <w:highlight w:val="none"/>
              </w:rPr>
            </w:pPr>
          </w:p>
        </w:tc>
        <w:tc>
          <w:tcPr>
            <w:tcW w:w="5580" w:type="dxa"/>
            <w:noWrap w:val="0"/>
            <w:vAlign w:val="center"/>
          </w:tcPr>
          <w:p w14:paraId="12E8067F">
            <w:pPr>
              <w:pStyle w:val="14"/>
              <w:spacing w:line="360" w:lineRule="auto"/>
              <w:rPr>
                <w:rFonts w:ascii="宋体" w:hAnsi="宋体"/>
                <w:color w:val="auto"/>
                <w:szCs w:val="21"/>
                <w:highlight w:val="none"/>
              </w:rPr>
            </w:pPr>
          </w:p>
        </w:tc>
        <w:tc>
          <w:tcPr>
            <w:tcW w:w="2160" w:type="dxa"/>
            <w:noWrap w:val="0"/>
            <w:vAlign w:val="center"/>
          </w:tcPr>
          <w:p w14:paraId="0BD6B10E">
            <w:pPr>
              <w:pStyle w:val="14"/>
              <w:spacing w:line="360" w:lineRule="auto"/>
              <w:rPr>
                <w:rFonts w:ascii="宋体" w:hAnsi="宋体"/>
                <w:color w:val="auto"/>
                <w:szCs w:val="21"/>
                <w:highlight w:val="none"/>
              </w:rPr>
            </w:pPr>
            <w:r>
              <w:rPr>
                <w:rFonts w:ascii="宋体" w:hAnsi="宋体"/>
                <w:color w:val="auto"/>
                <w:szCs w:val="21"/>
                <w:highlight w:val="none"/>
              </w:rPr>
              <w:t>见投标文件第（）页</w:t>
            </w:r>
          </w:p>
        </w:tc>
      </w:tr>
    </w:tbl>
    <w:p w14:paraId="42E52BAD">
      <w:pPr>
        <w:pStyle w:val="4"/>
        <w:rPr>
          <w:rFonts w:hint="eastAsia"/>
          <w:color w:val="auto"/>
          <w:highlight w:val="none"/>
        </w:rPr>
      </w:pPr>
    </w:p>
    <w:p w14:paraId="081C36F4">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注：1、供应商应根据《技术评审表》和《商务评审表》的各项内容填写此表，表格可延长。</w:t>
      </w:r>
    </w:p>
    <w:p w14:paraId="6298918F">
      <w:pPr>
        <w:adjustRightInd w:val="0"/>
        <w:snapToGrid w:val="0"/>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2、按评审项的顺序填写。</w:t>
      </w:r>
    </w:p>
    <w:p w14:paraId="798EDF70">
      <w:pPr>
        <w:pStyle w:val="2"/>
        <w:keepNext w:val="0"/>
        <w:keepLines w:val="0"/>
        <w:widowControl/>
        <w:spacing w:before="188" w:after="188" w:line="400" w:lineRule="exact"/>
        <w:ind w:left="420"/>
        <w:jc w:val="center"/>
        <w:rPr>
          <w:rFonts w:hint="eastAsia" w:hAnsi="宋体"/>
          <w:color w:val="auto"/>
          <w:sz w:val="21"/>
          <w:highlight w:val="none"/>
        </w:rPr>
      </w:pPr>
      <w:r>
        <w:rPr>
          <w:rFonts w:hAnsi="宋体" w:cs="Arial"/>
          <w:color w:val="auto"/>
          <w:sz w:val="28"/>
          <w:highlight w:val="none"/>
        </w:rPr>
        <w:br w:type="page"/>
      </w:r>
      <w:bookmarkEnd w:id="4"/>
      <w:bookmarkStart w:id="7" w:name="_Toc425337883"/>
      <w:r>
        <w:rPr>
          <w:rFonts w:hint="eastAsia" w:hAnsi="宋体"/>
          <w:bCs/>
          <w:color w:val="auto"/>
          <w:highlight w:val="none"/>
        </w:rPr>
        <w:t>第三章 资格审查文件</w:t>
      </w:r>
      <w:bookmarkEnd w:id="7"/>
    </w:p>
    <w:p w14:paraId="508B57F3">
      <w:pPr>
        <w:pStyle w:val="2"/>
        <w:keepNext w:val="0"/>
        <w:keepLines w:val="0"/>
        <w:widowControl/>
        <w:numPr>
          <w:ilvl w:val="1"/>
          <w:numId w:val="6"/>
          <w:numberingChange w:id="1" w:author="作者" w:date="2016-05-29T00:27:00Z" w:original="%1:3:0:-%2:1:0:"/>
        </w:numPr>
        <w:spacing w:before="188" w:after="188" w:line="400" w:lineRule="exact"/>
        <w:jc w:val="center"/>
        <w:rPr>
          <w:rFonts w:hint="eastAsia" w:hAnsi="宋体"/>
          <w:color w:val="auto"/>
          <w:sz w:val="21"/>
          <w:szCs w:val="21"/>
          <w:highlight w:val="none"/>
        </w:rPr>
      </w:pPr>
      <w:r>
        <w:rPr>
          <w:rFonts w:hint="eastAsia" w:hAnsi="宋体"/>
          <w:color w:val="auto"/>
          <w:sz w:val="21"/>
          <w:szCs w:val="21"/>
          <w:highlight w:val="none"/>
        </w:rPr>
        <w:t xml:space="preserve">  </w:t>
      </w:r>
      <w:bookmarkStart w:id="8" w:name="_Toc425337884"/>
      <w:r>
        <w:rPr>
          <w:rFonts w:hint="eastAsia" w:hAnsi="宋体"/>
          <w:color w:val="auto"/>
          <w:sz w:val="21"/>
          <w:szCs w:val="21"/>
          <w:highlight w:val="none"/>
        </w:rPr>
        <w:t>投标人资格声明函</w:t>
      </w:r>
      <w:bookmarkEnd w:id="8"/>
    </w:p>
    <w:p w14:paraId="4DC3D3BF">
      <w:pPr>
        <w:rPr>
          <w:rFonts w:hint="eastAsia"/>
          <w:b/>
          <w:color w:val="auto"/>
          <w:szCs w:val="21"/>
          <w:highlight w:val="none"/>
        </w:rPr>
      </w:pPr>
      <w:r>
        <w:rPr>
          <w:rFonts w:hint="eastAsia"/>
          <w:b/>
          <w:color w:val="auto"/>
          <w:szCs w:val="21"/>
          <w:highlight w:val="none"/>
        </w:rPr>
        <w:t>广东志正招标有限公司：</w:t>
      </w:r>
    </w:p>
    <w:p w14:paraId="357B74FE">
      <w:pPr>
        <w:snapToGrid w:val="0"/>
        <w:spacing w:before="156" w:beforeLines="50"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关于贵公司的</w:t>
      </w:r>
      <w:r>
        <w:rPr>
          <w:rFonts w:ascii="宋体" w:hAnsi="宋体"/>
          <w:color w:val="auto"/>
          <w:szCs w:val="21"/>
          <w:highlight w:val="none"/>
          <w:u w:val="single"/>
        </w:rPr>
        <w:t xml:space="preserve">     </w:t>
      </w:r>
      <w:r>
        <w:rPr>
          <w:rFonts w:hint="eastAsia" w:ascii="宋体" w:hAnsi="宋体"/>
          <w:color w:val="auto"/>
          <w:szCs w:val="21"/>
          <w:highlight w:val="none"/>
          <w:u w:val="single"/>
        </w:rPr>
        <w:t>（项目名称）</w:t>
      </w:r>
      <w:r>
        <w:rPr>
          <w:rFonts w:ascii="宋体" w:hAnsi="宋体"/>
          <w:color w:val="auto"/>
          <w:szCs w:val="21"/>
          <w:highlight w:val="none"/>
          <w:u w:val="single"/>
        </w:rPr>
        <w:t xml:space="preserve">             </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s="Arial"/>
          <w:color w:val="auto"/>
          <w:szCs w:val="21"/>
          <w:highlight w:val="none"/>
          <w:u w:val="single"/>
          <w:lang w:eastAsia="zh-CN"/>
        </w:rPr>
        <w:t>ZZ72404127</w:t>
      </w:r>
      <w:r>
        <w:rPr>
          <w:rFonts w:hint="eastAsia" w:ascii="宋体" w:hAnsi="宋体"/>
          <w:color w:val="auto"/>
          <w:szCs w:val="21"/>
          <w:highlight w:val="none"/>
          <w:u w:val="single"/>
        </w:rPr>
        <w:t xml:space="preserve">   </w:t>
      </w:r>
      <w:r>
        <w:rPr>
          <w:rFonts w:hint="eastAsia" w:ascii="宋体" w:hAnsi="宋体"/>
          <w:color w:val="auto"/>
          <w:szCs w:val="21"/>
          <w:highlight w:val="none"/>
        </w:rPr>
        <w:t>）的招标公告，本单位（企业）自愿参加投标，并声明：</w:t>
      </w:r>
    </w:p>
    <w:p w14:paraId="28C75553">
      <w:pPr>
        <w:snapToGrid w:val="0"/>
        <w:spacing w:line="360" w:lineRule="auto"/>
        <w:ind w:firstLine="480" w:firstLineChars="229"/>
        <w:rPr>
          <w:rFonts w:hint="eastAsia" w:ascii="宋体" w:hAnsi="宋体"/>
          <w:color w:val="auto"/>
          <w:szCs w:val="21"/>
          <w:highlight w:val="none"/>
        </w:rPr>
      </w:pPr>
      <w:r>
        <w:rPr>
          <w:rFonts w:hint="eastAsia" w:ascii="宋体" w:hAnsi="宋体"/>
          <w:color w:val="auto"/>
          <w:szCs w:val="21"/>
          <w:highlight w:val="none"/>
        </w:rPr>
        <w:t>本单位具备</w:t>
      </w:r>
      <w:r>
        <w:rPr>
          <w:rFonts w:hint="eastAsia" w:ascii="宋体" w:hAnsi="宋体"/>
          <w:bCs/>
          <w:color w:val="auto"/>
          <w:szCs w:val="21"/>
          <w:highlight w:val="none"/>
        </w:rPr>
        <w:t>《中华人民共和国政府采购法》第二十二条</w:t>
      </w:r>
      <w:r>
        <w:rPr>
          <w:rFonts w:hint="eastAsia" w:ascii="宋体" w:hAnsi="宋体" w:cs="宋体"/>
          <w:color w:val="auto"/>
          <w:szCs w:val="21"/>
          <w:highlight w:val="none"/>
        </w:rPr>
        <w:t>规定的条件</w:t>
      </w:r>
      <w:r>
        <w:rPr>
          <w:rFonts w:hint="eastAsia" w:ascii="宋体" w:hAnsi="宋体"/>
          <w:bCs/>
          <w:color w:val="auto"/>
          <w:szCs w:val="21"/>
          <w:highlight w:val="none"/>
        </w:rPr>
        <w:t>，</w:t>
      </w:r>
      <w:r>
        <w:rPr>
          <w:rFonts w:hint="eastAsia" w:ascii="宋体" w:hAnsi="宋体" w:cs="宋体"/>
          <w:color w:val="auto"/>
          <w:szCs w:val="21"/>
          <w:highlight w:val="none"/>
        </w:rPr>
        <w:t>在参加本次政府采购活动前三年内，在经营活动中（公司或法人）无重大违法记录（因违法经营受到刑事处罚或者责令停产停业、吊销许可证或者执照、较大数额罚款等行政处罚）；未因涉嫌违法违纪被检察机关立案调查</w:t>
      </w:r>
      <w:r>
        <w:rPr>
          <w:rFonts w:hint="eastAsia" w:ascii="宋体" w:hAnsi="宋体"/>
          <w:bCs/>
          <w:color w:val="auto"/>
          <w:szCs w:val="21"/>
          <w:highlight w:val="none"/>
        </w:rPr>
        <w:t>；符合</w:t>
      </w:r>
      <w:r>
        <w:rPr>
          <w:rFonts w:hint="eastAsia" w:ascii="宋体" w:hAnsi="宋体" w:cs="宋体"/>
          <w:color w:val="auto"/>
          <w:szCs w:val="21"/>
          <w:highlight w:val="none"/>
        </w:rPr>
        <w:t>法律、行政法规规定的其他条件；</w:t>
      </w:r>
      <w:r>
        <w:rPr>
          <w:rFonts w:hint="eastAsia" w:ascii="宋体" w:hAnsi="宋体"/>
          <w:color w:val="auto"/>
          <w:szCs w:val="21"/>
          <w:highlight w:val="none"/>
        </w:rPr>
        <w:t>并已清楚招标文件的要求及有关文件规定，承诺在本次招投标活动中，如有违法、违规、弄虚作假行为，所造成的损失、不良后果及法律责任，一律由我公司（企业）承担。</w:t>
      </w:r>
    </w:p>
    <w:p w14:paraId="5F039409">
      <w:pPr>
        <w:spacing w:line="360" w:lineRule="auto"/>
        <w:ind w:firstLine="420"/>
        <w:rPr>
          <w:rFonts w:hint="eastAsia"/>
          <w:color w:val="auto"/>
          <w:szCs w:val="21"/>
          <w:highlight w:val="none"/>
        </w:rPr>
      </w:pPr>
      <w:r>
        <w:rPr>
          <w:rFonts w:hint="eastAsia"/>
          <w:color w:val="auto"/>
          <w:szCs w:val="21"/>
          <w:highlight w:val="none"/>
        </w:rPr>
        <w:t>特此声明！</w:t>
      </w:r>
    </w:p>
    <w:p w14:paraId="52E311B5">
      <w:pPr>
        <w:spacing w:line="360" w:lineRule="auto"/>
        <w:ind w:firstLine="420"/>
        <w:rPr>
          <w:rFonts w:hint="eastAsia" w:ascii="宋体" w:hAnsi="宋体"/>
          <w:b/>
          <w:color w:val="auto"/>
          <w:szCs w:val="21"/>
          <w:highlight w:val="none"/>
        </w:rPr>
      </w:pPr>
    </w:p>
    <w:p w14:paraId="6A2D0A84">
      <w:pPr>
        <w:spacing w:line="360" w:lineRule="auto"/>
        <w:ind w:firstLine="420"/>
        <w:rPr>
          <w:rFonts w:hint="eastAsia"/>
          <w:color w:val="auto"/>
          <w:szCs w:val="21"/>
          <w:highlight w:val="none"/>
        </w:rPr>
      </w:pPr>
    </w:p>
    <w:p w14:paraId="4BB20AA4">
      <w:pPr>
        <w:tabs>
          <w:tab w:val="left" w:pos="2268"/>
        </w:tabs>
        <w:spacing w:line="420" w:lineRule="exact"/>
        <w:rPr>
          <w:rFonts w:hint="eastAsia" w:ascii="宋体" w:hAnsi="宋体"/>
          <w:color w:val="auto"/>
          <w:szCs w:val="21"/>
          <w:highlight w:val="none"/>
        </w:rPr>
      </w:pPr>
      <w:r>
        <w:rPr>
          <w:rFonts w:hint="eastAsia" w:ascii="宋体" w:hAnsi="宋体"/>
          <w:color w:val="auto"/>
          <w:szCs w:val="21"/>
          <w:highlight w:val="none"/>
        </w:rPr>
        <w:t>投标人名称（并加盖法人公章）：</w:t>
      </w:r>
    </w:p>
    <w:p w14:paraId="73F94ACC">
      <w:pPr>
        <w:tabs>
          <w:tab w:val="left" w:pos="2268"/>
        </w:tabs>
        <w:spacing w:line="420" w:lineRule="exact"/>
        <w:rPr>
          <w:rFonts w:hint="eastAsia" w:ascii="宋体" w:hAnsi="宋体"/>
          <w:color w:val="auto"/>
          <w:szCs w:val="21"/>
          <w:highlight w:val="none"/>
        </w:rPr>
      </w:pPr>
    </w:p>
    <w:p w14:paraId="0CEFF902">
      <w:pPr>
        <w:tabs>
          <w:tab w:val="left" w:pos="2268"/>
        </w:tabs>
        <w:spacing w:line="420" w:lineRule="exact"/>
        <w:rPr>
          <w:rFonts w:hint="eastAsia" w:ascii="宋体" w:hAnsi="宋体"/>
          <w:color w:val="auto"/>
          <w:szCs w:val="21"/>
          <w:highlight w:val="none"/>
        </w:rPr>
      </w:pPr>
      <w:r>
        <w:rPr>
          <w:rFonts w:hint="eastAsia" w:ascii="宋体" w:hAnsi="宋体"/>
          <w:color w:val="auto"/>
          <w:szCs w:val="21"/>
          <w:highlight w:val="none"/>
        </w:rPr>
        <w:t>投标人法定代表人或其委托人签名或印鉴：</w:t>
      </w:r>
    </w:p>
    <w:p w14:paraId="1F0AD172">
      <w:pPr>
        <w:tabs>
          <w:tab w:val="left" w:pos="2268"/>
        </w:tabs>
        <w:spacing w:line="420" w:lineRule="exact"/>
        <w:rPr>
          <w:rFonts w:hint="eastAsia" w:ascii="宋体" w:hAnsi="宋体"/>
          <w:color w:val="auto"/>
          <w:szCs w:val="21"/>
          <w:highlight w:val="none"/>
        </w:rPr>
      </w:pPr>
    </w:p>
    <w:p w14:paraId="38D8A6C2">
      <w:pPr>
        <w:tabs>
          <w:tab w:val="left" w:pos="2268"/>
        </w:tabs>
        <w:spacing w:line="420" w:lineRule="exact"/>
        <w:rPr>
          <w:rFonts w:hint="eastAsia"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753DE859">
      <w:pPr>
        <w:pStyle w:val="2"/>
        <w:keepNext w:val="0"/>
        <w:keepLines w:val="0"/>
        <w:widowControl/>
        <w:spacing w:before="240" w:after="188" w:line="400" w:lineRule="exact"/>
        <w:ind w:firstLine="0"/>
        <w:jc w:val="center"/>
        <w:rPr>
          <w:rFonts w:hint="eastAsia"/>
          <w:color w:val="auto"/>
          <w:szCs w:val="21"/>
          <w:highlight w:val="none"/>
        </w:rPr>
      </w:pPr>
    </w:p>
    <w:p w14:paraId="6E229045">
      <w:pPr>
        <w:spacing w:line="360" w:lineRule="auto"/>
        <w:ind w:firstLine="420"/>
        <w:rPr>
          <w:rFonts w:hint="eastAsia" w:ascii="宋体" w:hAnsi="宋体"/>
          <w:b/>
          <w:bCs/>
          <w:color w:val="auto"/>
          <w:szCs w:val="21"/>
          <w:highlight w:val="none"/>
        </w:rPr>
      </w:pPr>
      <w:r>
        <w:rPr>
          <w:rFonts w:hint="eastAsia" w:ascii="宋体" w:hAnsi="宋体"/>
          <w:b/>
          <w:bCs/>
          <w:color w:val="auto"/>
          <w:szCs w:val="21"/>
          <w:highlight w:val="none"/>
        </w:rPr>
        <w:t>附件一：具备《中华人民共和国政府采购法》第二十二条的有关证明文件（见下页）；</w:t>
      </w:r>
    </w:p>
    <w:p w14:paraId="3195EF6F">
      <w:pPr>
        <w:spacing w:line="360" w:lineRule="auto"/>
        <w:ind w:firstLine="420"/>
        <w:rPr>
          <w:rFonts w:hint="eastAsia" w:ascii="宋体" w:hAnsi="宋体"/>
          <w:b/>
          <w:bCs/>
          <w:color w:val="auto"/>
          <w:szCs w:val="21"/>
          <w:highlight w:val="none"/>
        </w:rPr>
      </w:pPr>
      <w:r>
        <w:rPr>
          <w:rFonts w:hint="eastAsia" w:ascii="宋体" w:hAnsi="宋体"/>
          <w:b/>
          <w:bCs/>
          <w:color w:val="auto"/>
          <w:szCs w:val="21"/>
          <w:highlight w:val="none"/>
        </w:rPr>
        <w:t>附件二：符合“供应商资格”要求中的其他证明文件。</w:t>
      </w:r>
    </w:p>
    <w:p w14:paraId="6A33540E">
      <w:pPr>
        <w:spacing w:line="360" w:lineRule="auto"/>
        <w:rPr>
          <w:rFonts w:hint="eastAsia" w:hAnsi="宋体"/>
          <w:b/>
          <w:color w:val="auto"/>
          <w:szCs w:val="21"/>
          <w:highlight w:val="none"/>
        </w:rPr>
      </w:pPr>
    </w:p>
    <w:p w14:paraId="5DD73860">
      <w:pPr>
        <w:spacing w:line="360" w:lineRule="auto"/>
        <w:rPr>
          <w:rFonts w:hint="eastAsia" w:hAnsi="宋体"/>
          <w:b/>
          <w:color w:val="auto"/>
          <w:szCs w:val="21"/>
          <w:highlight w:val="none"/>
        </w:rPr>
      </w:pPr>
    </w:p>
    <w:p w14:paraId="11881DE4">
      <w:pPr>
        <w:spacing w:line="360" w:lineRule="auto"/>
        <w:rPr>
          <w:rFonts w:hint="eastAsia" w:hAnsi="宋体"/>
          <w:b/>
          <w:color w:val="auto"/>
          <w:szCs w:val="21"/>
          <w:highlight w:val="none"/>
        </w:rPr>
      </w:pPr>
    </w:p>
    <w:p w14:paraId="740482CC">
      <w:pPr>
        <w:spacing w:line="360" w:lineRule="auto"/>
        <w:rPr>
          <w:rFonts w:hint="eastAsia" w:hAnsi="宋体"/>
          <w:b/>
          <w:color w:val="auto"/>
          <w:szCs w:val="21"/>
          <w:highlight w:val="none"/>
        </w:rPr>
      </w:pPr>
    </w:p>
    <w:p w14:paraId="602AEE93">
      <w:pPr>
        <w:spacing w:line="360" w:lineRule="auto"/>
        <w:rPr>
          <w:rFonts w:hint="eastAsia" w:hAnsi="宋体"/>
          <w:b/>
          <w:color w:val="auto"/>
          <w:szCs w:val="21"/>
          <w:highlight w:val="none"/>
        </w:rPr>
      </w:pPr>
    </w:p>
    <w:p w14:paraId="57AFF5A7">
      <w:pPr>
        <w:spacing w:line="360" w:lineRule="auto"/>
        <w:rPr>
          <w:rFonts w:hint="eastAsia" w:hAnsi="宋体"/>
          <w:b/>
          <w:color w:val="auto"/>
          <w:szCs w:val="21"/>
          <w:highlight w:val="none"/>
        </w:rPr>
      </w:pPr>
    </w:p>
    <w:p w14:paraId="140AD46F">
      <w:pPr>
        <w:spacing w:line="360" w:lineRule="auto"/>
        <w:rPr>
          <w:rFonts w:hint="eastAsia" w:hAnsi="宋体"/>
          <w:b/>
          <w:color w:val="auto"/>
          <w:szCs w:val="21"/>
          <w:highlight w:val="none"/>
        </w:rPr>
      </w:pPr>
    </w:p>
    <w:p w14:paraId="65F13D1F">
      <w:pPr>
        <w:spacing w:line="360" w:lineRule="auto"/>
        <w:rPr>
          <w:rFonts w:hint="eastAsia" w:hAnsi="宋体"/>
          <w:b/>
          <w:color w:val="auto"/>
          <w:szCs w:val="21"/>
          <w:highlight w:val="none"/>
        </w:rPr>
      </w:pPr>
    </w:p>
    <w:p w14:paraId="0F926977">
      <w:pPr>
        <w:pStyle w:val="2"/>
        <w:rPr>
          <w:rFonts w:hint="eastAsia" w:hAnsi="宋体"/>
          <w:b w:val="0"/>
          <w:color w:val="auto"/>
          <w:sz w:val="21"/>
          <w:szCs w:val="21"/>
          <w:highlight w:val="none"/>
        </w:rPr>
      </w:pPr>
      <w:bookmarkStart w:id="9" w:name="_Toc425337885"/>
      <w:bookmarkStart w:id="10" w:name="_Toc426557872"/>
      <w:r>
        <w:rPr>
          <w:rFonts w:hint="eastAsia" w:hAnsi="宋体"/>
          <w:color w:val="auto"/>
          <w:sz w:val="21"/>
          <w:szCs w:val="21"/>
          <w:highlight w:val="none"/>
        </w:rPr>
        <w:t>附件一：具备《中华人民共和国政府采购法》第二十二条的有关证明文件</w:t>
      </w:r>
      <w:bookmarkEnd w:id="9"/>
    </w:p>
    <w:p w14:paraId="367E290F">
      <w:pPr>
        <w:tabs>
          <w:tab w:val="left" w:pos="709"/>
        </w:tabs>
        <w:spacing w:line="360" w:lineRule="auto"/>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highlight w:val="none"/>
        </w:rPr>
        <w:t>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14:paraId="68B55245">
      <w:pPr>
        <w:tabs>
          <w:tab w:val="left" w:pos="709"/>
        </w:tabs>
        <w:spacing w:line="360" w:lineRule="auto"/>
        <w:rPr>
          <w:rFonts w:hint="eastAsia" w:ascii="宋体" w:hAnsi="宋体"/>
          <w:bCs/>
          <w:color w:val="auto"/>
          <w:szCs w:val="21"/>
          <w:highlight w:val="none"/>
        </w:rPr>
      </w:pPr>
    </w:p>
    <w:p w14:paraId="603EDF5C">
      <w:pPr>
        <w:tabs>
          <w:tab w:val="left" w:pos="709"/>
        </w:tabs>
        <w:spacing w:line="360" w:lineRule="auto"/>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cs="宋体"/>
          <w:color w:val="auto"/>
          <w:szCs w:val="21"/>
          <w:highlight w:val="none"/>
          <w:lang w:eastAsia="zh-CN"/>
        </w:rPr>
        <w:t>有有依法缴纳税收和社会保障资金的良好记录：投标文件中提供《茂名市政府采购供应商资格信用承诺函》，（格式详见公告附件）；</w:t>
      </w:r>
    </w:p>
    <w:p w14:paraId="639F4F19">
      <w:pPr>
        <w:tabs>
          <w:tab w:val="left" w:pos="709"/>
        </w:tabs>
        <w:spacing w:line="360" w:lineRule="auto"/>
        <w:rPr>
          <w:rFonts w:hint="eastAsia" w:ascii="宋体" w:hAnsi="宋体"/>
          <w:bCs/>
          <w:color w:val="auto"/>
          <w:szCs w:val="21"/>
          <w:highlight w:val="none"/>
        </w:rPr>
      </w:pPr>
    </w:p>
    <w:p w14:paraId="35DE0D47">
      <w:pPr>
        <w:tabs>
          <w:tab w:val="left" w:pos="709"/>
        </w:tabs>
        <w:spacing w:line="360" w:lineRule="auto"/>
        <w:rPr>
          <w:rFonts w:hint="eastAsia" w:ascii="宋体" w:hAnsi="宋体"/>
          <w:bCs/>
          <w:color w:val="auto"/>
          <w:szCs w:val="21"/>
          <w:highlight w:val="none"/>
        </w:rPr>
      </w:pPr>
      <w:r>
        <w:rPr>
          <w:rFonts w:hint="eastAsia" w:ascii="宋体" w:hAnsi="宋体"/>
          <w:bCs/>
          <w:color w:val="auto"/>
          <w:szCs w:val="21"/>
          <w:highlight w:val="none"/>
        </w:rPr>
        <w:t>3、履行合同所必需的设备和专业技术能力：按投标（响应）文件格式填报设备及专业技术能力情况的证明材料（可后附）；</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1"/>
        <w:gridCol w:w="4678"/>
      </w:tblGrid>
      <w:tr w14:paraId="74515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1" w:type="dxa"/>
            <w:noWrap w:val="0"/>
            <w:vAlign w:val="top"/>
          </w:tcPr>
          <w:p w14:paraId="0687504E">
            <w:pPr>
              <w:tabs>
                <w:tab w:val="left" w:pos="709"/>
              </w:tabs>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证明材料</w:t>
            </w:r>
          </w:p>
        </w:tc>
        <w:tc>
          <w:tcPr>
            <w:tcW w:w="4678" w:type="dxa"/>
            <w:noWrap w:val="0"/>
            <w:vAlign w:val="top"/>
          </w:tcPr>
          <w:p w14:paraId="555FF26F">
            <w:pPr>
              <w:tabs>
                <w:tab w:val="left" w:pos="709"/>
              </w:tabs>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备注</w:t>
            </w:r>
          </w:p>
        </w:tc>
      </w:tr>
      <w:tr w14:paraId="66031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1" w:type="dxa"/>
            <w:noWrap w:val="0"/>
            <w:vAlign w:val="top"/>
          </w:tcPr>
          <w:p w14:paraId="7D32BF53">
            <w:pPr>
              <w:tabs>
                <w:tab w:val="left" w:pos="709"/>
              </w:tabs>
              <w:spacing w:line="360" w:lineRule="auto"/>
              <w:rPr>
                <w:rFonts w:hint="eastAsia" w:ascii="宋体" w:hAnsi="宋体" w:cs="宋体"/>
                <w:color w:val="auto"/>
                <w:szCs w:val="21"/>
                <w:highlight w:val="none"/>
              </w:rPr>
            </w:pPr>
          </w:p>
        </w:tc>
        <w:tc>
          <w:tcPr>
            <w:tcW w:w="4678" w:type="dxa"/>
            <w:noWrap w:val="0"/>
            <w:vAlign w:val="top"/>
          </w:tcPr>
          <w:p w14:paraId="528EE2B5">
            <w:pPr>
              <w:tabs>
                <w:tab w:val="left" w:pos="709"/>
              </w:tabs>
              <w:spacing w:line="360" w:lineRule="auto"/>
              <w:rPr>
                <w:rFonts w:hint="eastAsia" w:ascii="宋体" w:hAnsi="宋体" w:cs="宋体"/>
                <w:color w:val="auto"/>
                <w:szCs w:val="21"/>
                <w:highlight w:val="none"/>
              </w:rPr>
            </w:pPr>
          </w:p>
        </w:tc>
      </w:tr>
      <w:tr w14:paraId="5B6F8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1" w:type="dxa"/>
            <w:noWrap w:val="0"/>
            <w:vAlign w:val="top"/>
          </w:tcPr>
          <w:p w14:paraId="133B278F">
            <w:pPr>
              <w:tabs>
                <w:tab w:val="left" w:pos="709"/>
              </w:tabs>
              <w:spacing w:line="360" w:lineRule="auto"/>
              <w:rPr>
                <w:rFonts w:hint="eastAsia" w:ascii="宋体" w:hAnsi="宋体" w:cs="宋体"/>
                <w:color w:val="auto"/>
                <w:szCs w:val="21"/>
                <w:highlight w:val="none"/>
              </w:rPr>
            </w:pPr>
          </w:p>
        </w:tc>
        <w:tc>
          <w:tcPr>
            <w:tcW w:w="4678" w:type="dxa"/>
            <w:noWrap w:val="0"/>
            <w:vAlign w:val="top"/>
          </w:tcPr>
          <w:p w14:paraId="57A531EC">
            <w:pPr>
              <w:tabs>
                <w:tab w:val="left" w:pos="709"/>
              </w:tabs>
              <w:spacing w:line="360" w:lineRule="auto"/>
              <w:rPr>
                <w:rFonts w:hint="eastAsia" w:ascii="宋体" w:hAnsi="宋体" w:cs="宋体"/>
                <w:color w:val="auto"/>
                <w:szCs w:val="21"/>
                <w:highlight w:val="none"/>
              </w:rPr>
            </w:pPr>
          </w:p>
        </w:tc>
      </w:tr>
      <w:tr w14:paraId="6CCD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1" w:type="dxa"/>
            <w:noWrap w:val="0"/>
            <w:vAlign w:val="top"/>
          </w:tcPr>
          <w:p w14:paraId="547FDC19">
            <w:pPr>
              <w:tabs>
                <w:tab w:val="left" w:pos="709"/>
              </w:tabs>
              <w:spacing w:line="360" w:lineRule="auto"/>
              <w:rPr>
                <w:rFonts w:hint="eastAsia" w:ascii="宋体" w:hAnsi="宋体" w:cs="宋体"/>
                <w:color w:val="auto"/>
                <w:szCs w:val="21"/>
                <w:highlight w:val="none"/>
              </w:rPr>
            </w:pPr>
          </w:p>
        </w:tc>
        <w:tc>
          <w:tcPr>
            <w:tcW w:w="4678" w:type="dxa"/>
            <w:noWrap w:val="0"/>
            <w:vAlign w:val="top"/>
          </w:tcPr>
          <w:p w14:paraId="32DC98F2">
            <w:pPr>
              <w:tabs>
                <w:tab w:val="left" w:pos="709"/>
              </w:tabs>
              <w:spacing w:line="360" w:lineRule="auto"/>
              <w:rPr>
                <w:rFonts w:hint="eastAsia" w:ascii="宋体" w:hAnsi="宋体" w:cs="宋体"/>
                <w:color w:val="auto"/>
                <w:szCs w:val="21"/>
                <w:highlight w:val="none"/>
              </w:rPr>
            </w:pPr>
          </w:p>
        </w:tc>
      </w:tr>
    </w:tbl>
    <w:p w14:paraId="58EE958B">
      <w:pPr>
        <w:tabs>
          <w:tab w:val="left" w:pos="709"/>
        </w:tabs>
        <w:spacing w:line="360" w:lineRule="auto"/>
        <w:rPr>
          <w:rFonts w:hint="eastAsia" w:ascii="宋体" w:hAnsi="宋体"/>
          <w:bCs/>
          <w:color w:val="auto"/>
          <w:szCs w:val="21"/>
          <w:highlight w:val="none"/>
        </w:rPr>
      </w:pPr>
    </w:p>
    <w:p w14:paraId="1EF1E630">
      <w:pPr>
        <w:tabs>
          <w:tab w:val="left" w:pos="709"/>
        </w:tabs>
        <w:spacing w:line="360" w:lineRule="auto"/>
        <w:rPr>
          <w:rFonts w:hint="eastAsia" w:ascii="宋体" w:hAnsi="宋体"/>
          <w:bCs/>
          <w:color w:val="auto"/>
          <w:szCs w:val="21"/>
          <w:highlight w:val="none"/>
        </w:rPr>
      </w:pPr>
      <w:r>
        <w:rPr>
          <w:rFonts w:hint="eastAsia" w:ascii="宋体" w:hAnsi="宋体"/>
          <w:bCs/>
          <w:color w:val="auto"/>
          <w:szCs w:val="21"/>
          <w:highlight w:val="none"/>
        </w:rPr>
        <w:t>4、</w:t>
      </w:r>
      <w:r>
        <w:rPr>
          <w:rFonts w:hint="eastAsia" w:ascii="宋体" w:hAnsi="宋体" w:cs="宋体"/>
          <w:color w:val="auto"/>
          <w:szCs w:val="21"/>
          <w:highlight w:val="none"/>
          <w:lang w:eastAsia="zh-CN"/>
        </w:rPr>
        <w:t>具有良好的商业信誉和健全的财务会计制度：投标文件中提供《茂名市政府采购供应商资格信用承诺函》（格式详见公告附件）</w:t>
      </w:r>
      <w:r>
        <w:rPr>
          <w:rFonts w:hint="eastAsia" w:ascii="宋体" w:hAnsi="宋体"/>
          <w:bCs/>
          <w:color w:val="auto"/>
          <w:szCs w:val="21"/>
          <w:highlight w:val="none"/>
        </w:rPr>
        <w:t>；</w:t>
      </w:r>
    </w:p>
    <w:p w14:paraId="2479A521">
      <w:pPr>
        <w:tabs>
          <w:tab w:val="left" w:pos="709"/>
        </w:tabs>
        <w:spacing w:line="360" w:lineRule="auto"/>
        <w:rPr>
          <w:rFonts w:hint="eastAsia" w:ascii="宋体" w:hAnsi="宋体"/>
          <w:bCs/>
          <w:color w:val="auto"/>
          <w:szCs w:val="21"/>
          <w:highlight w:val="none"/>
        </w:rPr>
      </w:pPr>
    </w:p>
    <w:p w14:paraId="5D31B5FC">
      <w:pPr>
        <w:tabs>
          <w:tab w:val="left" w:pos="709"/>
        </w:tabs>
        <w:spacing w:line="360" w:lineRule="auto"/>
        <w:rPr>
          <w:rFonts w:hint="eastAsia" w:ascii="宋体" w:hAnsi="宋体"/>
          <w:bCs/>
          <w:color w:val="auto"/>
          <w:szCs w:val="21"/>
          <w:highlight w:val="none"/>
        </w:rPr>
      </w:pPr>
      <w:r>
        <w:rPr>
          <w:rFonts w:hint="eastAsia" w:ascii="宋体" w:hAnsi="宋体"/>
          <w:bCs/>
          <w:color w:val="auto"/>
          <w:szCs w:val="21"/>
          <w:highlight w:val="none"/>
        </w:rPr>
        <w:t>5、投标人认为必要的文件。</w:t>
      </w:r>
    </w:p>
    <w:p w14:paraId="166C8D34">
      <w:pPr>
        <w:tabs>
          <w:tab w:val="left" w:pos="709"/>
        </w:tabs>
        <w:spacing w:line="360" w:lineRule="auto"/>
        <w:ind w:left="900"/>
        <w:rPr>
          <w:rFonts w:hint="eastAsia" w:ascii="宋体" w:hAnsi="宋体"/>
          <w:bCs/>
          <w:color w:val="auto"/>
          <w:szCs w:val="21"/>
          <w:highlight w:val="none"/>
        </w:rPr>
      </w:pPr>
    </w:p>
    <w:p w14:paraId="0619F9EE">
      <w:pPr>
        <w:pStyle w:val="2"/>
        <w:rPr>
          <w:rFonts w:hint="eastAsia" w:hAnsi="宋体"/>
          <w:color w:val="auto"/>
          <w:sz w:val="21"/>
          <w:szCs w:val="21"/>
          <w:highlight w:val="none"/>
        </w:rPr>
      </w:pPr>
      <w:bookmarkStart w:id="11" w:name="_Toc425784452"/>
      <w:r>
        <w:rPr>
          <w:rFonts w:hint="eastAsia" w:hAnsi="宋体"/>
          <w:color w:val="auto"/>
          <w:sz w:val="21"/>
          <w:szCs w:val="21"/>
          <w:highlight w:val="none"/>
        </w:rPr>
        <w:t>附件二：符合“供应商资格”要求的其他证明文件</w:t>
      </w:r>
      <w:bookmarkEnd w:id="11"/>
    </w:p>
    <w:p w14:paraId="48835381">
      <w:pPr>
        <w:rPr>
          <w:rFonts w:hint="eastAsia" w:ascii="宋体" w:hAnsi="宋体"/>
          <w:bCs/>
          <w:color w:val="auto"/>
          <w:szCs w:val="21"/>
          <w:highlight w:val="none"/>
        </w:rPr>
      </w:pPr>
      <w:r>
        <w:rPr>
          <w:rFonts w:hint="eastAsia" w:ascii="宋体" w:hAnsi="宋体"/>
          <w:bCs/>
          <w:color w:val="auto"/>
          <w:szCs w:val="21"/>
          <w:highlight w:val="none"/>
        </w:rPr>
        <w:t>1、</w:t>
      </w:r>
    </w:p>
    <w:p w14:paraId="05B9322C">
      <w:pPr>
        <w:rPr>
          <w:rFonts w:hint="eastAsia" w:ascii="宋体" w:hAnsi="宋体"/>
          <w:bCs/>
          <w:color w:val="auto"/>
          <w:szCs w:val="21"/>
          <w:highlight w:val="none"/>
        </w:rPr>
      </w:pPr>
      <w:r>
        <w:rPr>
          <w:rFonts w:hint="eastAsia" w:ascii="宋体" w:hAnsi="宋体"/>
          <w:bCs/>
          <w:color w:val="auto"/>
          <w:szCs w:val="21"/>
          <w:highlight w:val="none"/>
        </w:rPr>
        <w:t>2、</w:t>
      </w:r>
    </w:p>
    <w:p w14:paraId="146579D5">
      <w:pPr>
        <w:rPr>
          <w:rFonts w:hint="eastAsia" w:ascii="宋体" w:hAnsi="宋体"/>
          <w:bCs/>
          <w:color w:val="auto"/>
          <w:szCs w:val="21"/>
          <w:highlight w:val="none"/>
        </w:rPr>
      </w:pPr>
      <w:r>
        <w:rPr>
          <w:rFonts w:hint="eastAsia" w:ascii="宋体" w:hAnsi="宋体"/>
          <w:bCs/>
          <w:color w:val="auto"/>
          <w:szCs w:val="21"/>
          <w:highlight w:val="none"/>
        </w:rPr>
        <w:t>3、</w:t>
      </w:r>
    </w:p>
    <w:p w14:paraId="2AD33D77">
      <w:pPr>
        <w:spacing w:line="360" w:lineRule="auto"/>
        <w:rPr>
          <w:rFonts w:hint="eastAsia" w:ascii="宋体" w:hAnsi="宋体"/>
          <w:color w:val="auto"/>
          <w:szCs w:val="21"/>
          <w:highlight w:val="none"/>
        </w:rPr>
      </w:pPr>
    </w:p>
    <w:p w14:paraId="6A610E8E">
      <w:pPr>
        <w:tabs>
          <w:tab w:val="left" w:pos="709"/>
        </w:tabs>
        <w:spacing w:line="360" w:lineRule="auto"/>
        <w:rPr>
          <w:rFonts w:hint="eastAsia" w:ascii="宋体" w:hAnsi="宋体"/>
          <w:bCs/>
          <w:color w:val="auto"/>
          <w:szCs w:val="21"/>
          <w:highlight w:val="none"/>
        </w:rPr>
      </w:pPr>
    </w:p>
    <w:p w14:paraId="591C5D79">
      <w:pPr>
        <w:tabs>
          <w:tab w:val="left" w:pos="709"/>
        </w:tabs>
        <w:spacing w:line="360" w:lineRule="auto"/>
        <w:rPr>
          <w:rFonts w:hint="eastAsia" w:ascii="宋体" w:hAnsi="宋体"/>
          <w:b/>
          <w:bCs/>
          <w:color w:val="auto"/>
          <w:szCs w:val="21"/>
          <w:highlight w:val="none"/>
        </w:rPr>
      </w:pPr>
    </w:p>
    <w:bookmarkEnd w:id="10"/>
    <w:p w14:paraId="1160E9B7">
      <w:pPr>
        <w:pStyle w:val="2"/>
        <w:keepNext w:val="0"/>
        <w:keepLines w:val="0"/>
        <w:widowControl/>
        <w:spacing w:before="188" w:after="188" w:line="400" w:lineRule="exact"/>
        <w:ind w:left="420"/>
        <w:jc w:val="center"/>
        <w:rPr>
          <w:rFonts w:hint="eastAsia" w:hAnsi="宋体"/>
          <w:bCs/>
          <w:color w:val="auto"/>
          <w:sz w:val="28"/>
          <w:szCs w:val="28"/>
          <w:highlight w:val="none"/>
        </w:rPr>
      </w:pPr>
      <w:r>
        <w:rPr>
          <w:rFonts w:hAnsi="宋体" w:cs="Arial"/>
          <w:color w:val="auto"/>
          <w:sz w:val="28"/>
          <w:highlight w:val="none"/>
        </w:rPr>
        <w:br w:type="page"/>
      </w:r>
      <w:bookmarkStart w:id="12" w:name="_Toc425337887"/>
      <w:bookmarkStart w:id="13" w:name="_Toc466369263"/>
      <w:bookmarkStart w:id="14" w:name="_Toc490832206"/>
      <w:bookmarkStart w:id="15" w:name="_Toc52423753"/>
      <w:bookmarkStart w:id="16" w:name="_Toc12118376"/>
      <w:bookmarkStart w:id="17" w:name="_Toc307826056"/>
      <w:bookmarkStart w:id="18" w:name="_Toc517502638"/>
      <w:bookmarkStart w:id="19" w:name="_Toc307826685"/>
      <w:bookmarkStart w:id="20" w:name="_Toc506611607"/>
      <w:bookmarkStart w:id="21" w:name="_Toc506628558"/>
      <w:bookmarkStart w:id="22" w:name="_Toc506611815"/>
      <w:bookmarkStart w:id="23" w:name="_Toc494875416"/>
      <w:bookmarkStart w:id="24" w:name="_Toc484848558"/>
      <w:bookmarkStart w:id="25" w:name="_Toc108597125"/>
      <w:bookmarkStart w:id="26" w:name="_Toc484827213"/>
      <w:r>
        <w:rPr>
          <w:rFonts w:hint="eastAsia" w:hAnsi="宋体"/>
          <w:bCs/>
          <w:color w:val="auto"/>
          <w:sz w:val="28"/>
          <w:szCs w:val="28"/>
          <w:highlight w:val="none"/>
        </w:rPr>
        <w:t>第四章 投标文件商务部分</w:t>
      </w:r>
      <w:bookmarkEnd w:id="12"/>
    </w:p>
    <w:p w14:paraId="78DB83F0">
      <w:pPr>
        <w:pStyle w:val="22"/>
        <w:widowControl/>
        <w:numPr>
          <w:ilvl w:val="0"/>
          <w:numId w:val="6"/>
          <w:numberingChange w:id="2" w:author="作者" w:date="2016-05-29T00:27:00Z" w:original="%1:4:0:"/>
        </w:numPr>
        <w:spacing w:before="188" w:after="188" w:line="400" w:lineRule="exact"/>
        <w:ind w:firstLineChars="0"/>
        <w:jc w:val="center"/>
        <w:outlineLvl w:val="1"/>
        <w:rPr>
          <w:rFonts w:hint="eastAsia" w:ascii="宋体" w:hAnsi="宋体" w:cs="Arial"/>
          <w:b/>
          <w:vanish/>
          <w:color w:val="auto"/>
          <w:kern w:val="44"/>
          <w:szCs w:val="21"/>
          <w:highlight w:val="none"/>
        </w:rPr>
      </w:pPr>
      <w:bookmarkStart w:id="27" w:name="_Toc425155464"/>
      <w:bookmarkEnd w:id="27"/>
      <w:bookmarkStart w:id="28" w:name="_Toc425155842"/>
      <w:bookmarkEnd w:id="28"/>
      <w:bookmarkStart w:id="29" w:name="_Toc425337888"/>
      <w:bookmarkEnd w:id="29"/>
      <w:bookmarkStart w:id="30" w:name="_Toc425155971"/>
      <w:bookmarkEnd w:id="30"/>
      <w:bookmarkStart w:id="31" w:name="_Toc425155190"/>
      <w:bookmarkEnd w:id="31"/>
      <w:bookmarkStart w:id="32" w:name="_Toc425156077"/>
      <w:bookmarkEnd w:id="32"/>
      <w:bookmarkStart w:id="33" w:name="_Toc425156141"/>
      <w:bookmarkEnd w:id="33"/>
    </w:p>
    <w:p w14:paraId="08A125B2">
      <w:pPr>
        <w:pStyle w:val="2"/>
        <w:keepNext w:val="0"/>
        <w:keepLines w:val="0"/>
        <w:widowControl/>
        <w:numPr>
          <w:ilvl w:val="1"/>
          <w:numId w:val="6"/>
          <w:numberingChange w:id="3" w:author="作者" w:date="2016-05-29T00:27:00Z" w:original="%1:4:0:-%2:1:0:"/>
        </w:numPr>
        <w:spacing w:before="188" w:after="188" w:line="420" w:lineRule="exact"/>
        <w:jc w:val="center"/>
        <w:rPr>
          <w:rFonts w:hAnsi="宋体"/>
          <w:color w:val="auto"/>
          <w:sz w:val="21"/>
          <w:szCs w:val="21"/>
          <w:highlight w:val="none"/>
        </w:rPr>
      </w:pPr>
      <w:r>
        <w:rPr>
          <w:rFonts w:hint="eastAsia" w:hAnsi="宋体"/>
          <w:color w:val="auto"/>
          <w:sz w:val="21"/>
          <w:szCs w:val="21"/>
          <w:highlight w:val="none"/>
        </w:rPr>
        <w:t xml:space="preserve"> </w:t>
      </w:r>
      <w:bookmarkStart w:id="34" w:name="_Toc425337889"/>
      <w:r>
        <w:rPr>
          <w:rFonts w:hint="eastAsia" w:hAnsi="宋体"/>
          <w:color w:val="auto"/>
          <w:sz w:val="21"/>
          <w:szCs w:val="21"/>
          <w:highlight w:val="none"/>
        </w:rPr>
        <w:t>投标函</w:t>
      </w:r>
      <w:bookmarkEnd w:id="34"/>
    </w:p>
    <w:p w14:paraId="42CD47E2">
      <w:pPr>
        <w:spacing w:line="420" w:lineRule="exact"/>
        <w:ind w:left="748" w:hanging="567"/>
        <w:rPr>
          <w:rFonts w:ascii="宋体" w:hAnsi="宋体"/>
          <w:color w:val="auto"/>
          <w:szCs w:val="21"/>
          <w:highlight w:val="none"/>
        </w:rPr>
      </w:pPr>
      <w:bookmarkStart w:id="35" w:name="_Toc72860202"/>
      <w:r>
        <w:rPr>
          <w:rFonts w:hint="eastAsia" w:ascii="宋体" w:hAnsi="宋体"/>
          <w:color w:val="auto"/>
          <w:szCs w:val="21"/>
          <w:highlight w:val="none"/>
        </w:rPr>
        <w:t>致：广东志正招标有限公司</w:t>
      </w:r>
      <w:bookmarkEnd w:id="35"/>
    </w:p>
    <w:p w14:paraId="2E772291">
      <w:pPr>
        <w:spacing w:line="420" w:lineRule="exact"/>
        <w:ind w:firstLine="500" w:firstLineChars="200"/>
        <w:rPr>
          <w:rFonts w:ascii="宋体" w:hAnsi="宋体"/>
          <w:color w:val="auto"/>
          <w:szCs w:val="21"/>
          <w:highlight w:val="none"/>
        </w:rPr>
      </w:pPr>
      <w:r>
        <w:rPr>
          <w:rFonts w:hint="eastAsia" w:ascii="宋体" w:hAnsi="宋体"/>
          <w:color w:val="auto"/>
          <w:spacing w:val="20"/>
          <w:szCs w:val="21"/>
          <w:highlight w:val="none"/>
        </w:rPr>
        <w:t>根据贵方</w:t>
      </w:r>
      <w:r>
        <w:rPr>
          <w:rFonts w:ascii="宋体" w:hAnsi="宋体"/>
          <w:color w:val="auto"/>
          <w:spacing w:val="20"/>
          <w:szCs w:val="21"/>
          <w:highlight w:val="none"/>
          <w:u w:val="single"/>
        </w:rPr>
        <w:t xml:space="preserve">     </w:t>
      </w:r>
      <w:r>
        <w:rPr>
          <w:rFonts w:hint="eastAsia" w:ascii="宋体" w:hAnsi="宋体"/>
          <w:color w:val="auto"/>
          <w:spacing w:val="20"/>
          <w:szCs w:val="21"/>
          <w:highlight w:val="none"/>
          <w:u w:val="single"/>
        </w:rPr>
        <w:t>（项目名称）</w:t>
      </w:r>
      <w:r>
        <w:rPr>
          <w:rFonts w:ascii="宋体" w:hAnsi="宋体"/>
          <w:color w:val="auto"/>
          <w:spacing w:val="20"/>
          <w:szCs w:val="21"/>
          <w:highlight w:val="none"/>
          <w:u w:val="single"/>
        </w:rPr>
        <w:t xml:space="preserve">             </w:t>
      </w:r>
      <w:r>
        <w:rPr>
          <w:rFonts w:hint="eastAsia" w:ascii="宋体" w:hAnsi="宋体"/>
          <w:color w:val="auto"/>
          <w:spacing w:val="20"/>
          <w:szCs w:val="21"/>
          <w:highlight w:val="none"/>
        </w:rPr>
        <w:t>（项目编号</w:t>
      </w:r>
      <w:r>
        <w:rPr>
          <w:rFonts w:hint="eastAsia" w:ascii="宋体" w:hAnsi="宋体"/>
          <w:color w:val="auto"/>
          <w:spacing w:val="20"/>
          <w:szCs w:val="21"/>
          <w:highlight w:val="none"/>
          <w:u w:val="single"/>
        </w:rPr>
        <w:t xml:space="preserve"> </w:t>
      </w:r>
      <w:r>
        <w:rPr>
          <w:rFonts w:hint="eastAsia" w:ascii="宋体" w:hAnsi="宋体" w:cs="Arial"/>
          <w:color w:val="auto"/>
          <w:szCs w:val="21"/>
          <w:highlight w:val="none"/>
          <w:u w:val="single"/>
          <w:lang w:eastAsia="zh-CN"/>
        </w:rPr>
        <w:t>ZZ72404127</w:t>
      </w:r>
      <w:r>
        <w:rPr>
          <w:rFonts w:hint="eastAsia" w:ascii="宋体" w:hAnsi="宋体"/>
          <w:color w:val="auto"/>
          <w:spacing w:val="20"/>
          <w:szCs w:val="21"/>
          <w:highlight w:val="none"/>
        </w:rPr>
        <w:t>）的招标公告，</w:t>
      </w:r>
      <w:r>
        <w:rPr>
          <w:rFonts w:hint="eastAsia" w:ascii="宋体" w:hAnsi="宋体"/>
          <w:color w:val="auto"/>
          <w:szCs w:val="21"/>
          <w:highlight w:val="none"/>
        </w:rPr>
        <w:t>本人代表投标人</w:t>
      </w:r>
      <w:r>
        <w:rPr>
          <w:rFonts w:hint="eastAsia" w:ascii="宋体" w:hAnsi="宋体"/>
          <w:color w:val="auto"/>
          <w:szCs w:val="21"/>
          <w:highlight w:val="none"/>
          <w:u w:val="single"/>
        </w:rPr>
        <w:t xml:space="preserve">                        （投标人名称）             </w:t>
      </w:r>
      <w:r>
        <w:rPr>
          <w:rFonts w:hint="eastAsia" w:ascii="宋体" w:hAnsi="宋体"/>
          <w:color w:val="auto"/>
          <w:szCs w:val="21"/>
          <w:highlight w:val="none"/>
        </w:rPr>
        <w:t xml:space="preserve"> 参加投标，并提交投标文件。</w:t>
      </w:r>
    </w:p>
    <w:p w14:paraId="37D04A44">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据此函，本人宣布同意如下：</w:t>
      </w:r>
    </w:p>
    <w:p w14:paraId="2CE9C2FA">
      <w:pPr>
        <w:numPr>
          <w:ilvl w:val="0"/>
          <w:numId w:val="7"/>
          <w:numberingChange w:id="4" w:author="作者" w:date="2016-05-29T00:27:00Z" w:original="%1:1:0:."/>
        </w:numPr>
        <w:tabs>
          <w:tab w:val="left" w:pos="900"/>
          <w:tab w:val="clear" w:pos="1260"/>
        </w:tabs>
        <w:spacing w:line="420" w:lineRule="exact"/>
        <w:ind w:left="900" w:hanging="360"/>
        <w:rPr>
          <w:rFonts w:ascii="宋体" w:hAnsi="宋体"/>
          <w:color w:val="auto"/>
          <w:szCs w:val="21"/>
          <w:highlight w:val="none"/>
        </w:rPr>
      </w:pPr>
      <w:r>
        <w:rPr>
          <w:rFonts w:hint="eastAsia" w:ascii="宋体" w:hAnsi="宋体"/>
          <w:color w:val="auto"/>
          <w:szCs w:val="21"/>
          <w:highlight w:val="none"/>
        </w:rPr>
        <w:t>所附“开标一览表”规定的应提供和交付的服务投标总价为：</w:t>
      </w:r>
    </w:p>
    <w:p w14:paraId="4966265E">
      <w:pPr>
        <w:tabs>
          <w:tab w:val="left" w:pos="900"/>
        </w:tabs>
        <w:spacing w:line="420" w:lineRule="exact"/>
        <w:ind w:left="472" w:leftChars="225" w:firstLine="315" w:firstLineChars="150"/>
        <w:rPr>
          <w:rFonts w:ascii="宋体" w:hAnsi="宋体"/>
          <w:color w:val="auto"/>
          <w:szCs w:val="21"/>
          <w:highlight w:val="none"/>
        </w:rPr>
      </w:pPr>
      <w:r>
        <w:rPr>
          <w:rFonts w:hint="eastAsia" w:ascii="宋体" w:hAnsi="宋体"/>
          <w:color w:val="auto"/>
          <w:szCs w:val="21"/>
          <w:highlight w:val="none"/>
        </w:rPr>
        <w:t>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5B5A184D">
      <w:pPr>
        <w:numPr>
          <w:ilvl w:val="0"/>
          <w:numId w:val="7"/>
          <w:numberingChange w:id="5" w:author="作者" w:date="2016-05-29T00:27:00Z" w:original="%1:2:0:."/>
        </w:numPr>
        <w:tabs>
          <w:tab w:val="left" w:pos="900"/>
          <w:tab w:val="clear" w:pos="1260"/>
        </w:tabs>
        <w:spacing w:line="420" w:lineRule="exact"/>
        <w:ind w:left="900" w:hanging="360"/>
        <w:rPr>
          <w:rFonts w:hint="eastAsia" w:ascii="宋体" w:hAnsi="宋体"/>
          <w:color w:val="auto"/>
          <w:szCs w:val="21"/>
          <w:highlight w:val="none"/>
        </w:rPr>
      </w:pPr>
      <w:r>
        <w:rPr>
          <w:rFonts w:hint="eastAsia" w:ascii="宋体" w:hAnsi="宋体"/>
          <w:color w:val="auto"/>
          <w:szCs w:val="21"/>
          <w:highlight w:val="none"/>
        </w:rPr>
        <w:t>我方郑重承诺：除《投标响应与招标文件差异一览表》中的差异外，</w:t>
      </w:r>
      <w:r>
        <w:rPr>
          <w:rFonts w:hint="eastAsia" w:ascii="宋体" w:hAnsi="宋体"/>
          <w:color w:val="auto"/>
          <w:highlight w:val="none"/>
        </w:rPr>
        <w:t>我方</w:t>
      </w:r>
      <w:r>
        <w:rPr>
          <w:rFonts w:hint="eastAsia" w:ascii="宋体" w:hAnsi="宋体"/>
          <w:color w:val="auto"/>
          <w:szCs w:val="21"/>
          <w:highlight w:val="none"/>
        </w:rPr>
        <w:t>将全部满足招标文件中的各项实质性要求，如果发现投标文件中另有与招标文件中不一致的响应或没有响应，</w:t>
      </w:r>
      <w:r>
        <w:rPr>
          <w:rFonts w:hint="eastAsia" w:ascii="宋体" w:hAnsi="宋体"/>
          <w:color w:val="auto"/>
          <w:highlight w:val="none"/>
        </w:rPr>
        <w:t>我方</w:t>
      </w:r>
      <w:r>
        <w:rPr>
          <w:rFonts w:hint="eastAsia" w:ascii="宋体" w:hAnsi="宋体"/>
          <w:color w:val="auto"/>
          <w:szCs w:val="21"/>
          <w:highlight w:val="none"/>
        </w:rPr>
        <w:t>同意采购人有权要求</w:t>
      </w:r>
      <w:r>
        <w:rPr>
          <w:rFonts w:hint="eastAsia" w:ascii="宋体" w:hAnsi="宋体"/>
          <w:color w:val="auto"/>
          <w:highlight w:val="none"/>
        </w:rPr>
        <w:t>我方</w:t>
      </w:r>
      <w:r>
        <w:rPr>
          <w:rFonts w:hint="eastAsia" w:ascii="宋体" w:hAnsi="宋体"/>
          <w:color w:val="auto"/>
          <w:szCs w:val="21"/>
          <w:highlight w:val="none"/>
        </w:rPr>
        <w:t>按照招标文件的要求提供货物或服务。</w:t>
      </w:r>
      <w:r>
        <w:rPr>
          <w:rFonts w:hint="eastAsia" w:ascii="宋体" w:hAnsi="宋体"/>
          <w:color w:val="auto"/>
          <w:highlight w:val="none"/>
        </w:rPr>
        <w:t>我方</w:t>
      </w:r>
      <w:r>
        <w:rPr>
          <w:rFonts w:hint="eastAsia" w:ascii="宋体" w:hAnsi="宋体"/>
          <w:color w:val="auto"/>
          <w:szCs w:val="21"/>
          <w:highlight w:val="none"/>
        </w:rPr>
        <w:t>并同意按照招标文件的规定履行合同责任和义务。</w:t>
      </w:r>
      <w:r>
        <w:rPr>
          <w:rFonts w:hint="eastAsia" w:ascii="宋体" w:hAnsi="宋体"/>
          <w:color w:val="auto"/>
          <w:highlight w:val="none"/>
        </w:rPr>
        <w:t>我方投标报价包含招标需求说明的所有产品功能和服务内容，漏报的单价或每单价报价中漏报、少报的费用，视为此项费用已隐含在投标报价中，中标后不再向采购人收取任何费用。</w:t>
      </w:r>
    </w:p>
    <w:p w14:paraId="2CB6D0E7">
      <w:pPr>
        <w:numPr>
          <w:ilvl w:val="0"/>
          <w:numId w:val="7"/>
          <w:numberingChange w:id="6" w:author="作者" w:date="2016-05-29T00:27:00Z" w:original="%1:3:0:."/>
        </w:numPr>
        <w:tabs>
          <w:tab w:val="left" w:pos="900"/>
          <w:tab w:val="clear" w:pos="1260"/>
        </w:tabs>
        <w:spacing w:line="420" w:lineRule="exact"/>
        <w:ind w:left="900" w:hanging="360"/>
        <w:rPr>
          <w:rFonts w:ascii="宋体" w:hAnsi="宋体"/>
          <w:color w:val="auto"/>
          <w:szCs w:val="21"/>
          <w:highlight w:val="none"/>
        </w:rPr>
      </w:pPr>
      <w:r>
        <w:rPr>
          <w:rFonts w:hint="eastAsia" w:ascii="宋体" w:hAnsi="宋体"/>
          <w:color w:val="auto"/>
          <w:highlight w:val="none"/>
        </w:rPr>
        <w:t>我方</w:t>
      </w:r>
      <w:r>
        <w:rPr>
          <w:rFonts w:hint="eastAsia" w:ascii="宋体" w:hAnsi="宋体"/>
          <w:color w:val="auto"/>
          <w:szCs w:val="21"/>
          <w:highlight w:val="none"/>
        </w:rPr>
        <w:t>已详细审查全部招标文件</w:t>
      </w:r>
      <w:r>
        <w:rPr>
          <w:rFonts w:hint="eastAsia" w:ascii="宋体" w:hAnsi="宋体"/>
          <w:color w:val="auto"/>
          <w:highlight w:val="none"/>
        </w:rPr>
        <w:t>内容</w:t>
      </w:r>
      <w:r>
        <w:rPr>
          <w:rFonts w:hint="eastAsia" w:ascii="宋体" w:hAnsi="宋体"/>
          <w:color w:val="auto"/>
          <w:szCs w:val="21"/>
          <w:highlight w:val="none"/>
        </w:rPr>
        <w:t>，包括</w:t>
      </w:r>
      <w:r>
        <w:rPr>
          <w:rFonts w:hint="eastAsia" w:ascii="宋体" w:hAnsi="宋体"/>
          <w:color w:val="auto"/>
          <w:highlight w:val="none"/>
        </w:rPr>
        <w:t>澄清、延期、更正</w:t>
      </w:r>
      <w:r>
        <w:rPr>
          <w:rFonts w:hint="eastAsia" w:ascii="宋体" w:hAnsi="宋体"/>
          <w:color w:val="auto"/>
          <w:szCs w:val="21"/>
          <w:highlight w:val="none"/>
        </w:rPr>
        <w:t>文件（如有的话）以及全部参考资料和有关附件。我们完全理解</w:t>
      </w:r>
      <w:r>
        <w:rPr>
          <w:rFonts w:hint="eastAsia" w:ascii="宋体" w:hAnsi="宋体"/>
          <w:color w:val="auto"/>
          <w:highlight w:val="none"/>
        </w:rPr>
        <w:t>招标文件要求</w:t>
      </w:r>
      <w:r>
        <w:rPr>
          <w:rFonts w:hint="eastAsia" w:ascii="宋体" w:hAnsi="宋体"/>
          <w:color w:val="auto"/>
          <w:szCs w:val="21"/>
          <w:highlight w:val="none"/>
        </w:rPr>
        <w:t>并同意放弃对这方面有不明及误解的权利。</w:t>
      </w:r>
    </w:p>
    <w:p w14:paraId="7965743D">
      <w:pPr>
        <w:numPr>
          <w:ilvl w:val="0"/>
          <w:numId w:val="7"/>
          <w:numberingChange w:id="7" w:author="作者" w:date="2016-05-29T00:27:00Z" w:original="%1:4:0:."/>
        </w:numPr>
        <w:tabs>
          <w:tab w:val="left" w:pos="900"/>
          <w:tab w:val="clear" w:pos="1260"/>
        </w:tabs>
        <w:spacing w:line="420" w:lineRule="exact"/>
        <w:ind w:left="900" w:hanging="360"/>
        <w:rPr>
          <w:rFonts w:ascii="宋体" w:hAnsi="宋体"/>
          <w:color w:val="auto"/>
          <w:szCs w:val="21"/>
          <w:highlight w:val="none"/>
        </w:rPr>
      </w:pPr>
      <w:r>
        <w:rPr>
          <w:rFonts w:hint="eastAsia" w:ascii="宋体" w:hAnsi="宋体"/>
          <w:color w:val="auto"/>
          <w:highlight w:val="none"/>
        </w:rPr>
        <w:t>我方同意本项目投标</w:t>
      </w:r>
      <w:r>
        <w:rPr>
          <w:rFonts w:hint="eastAsia" w:ascii="宋体" w:hAnsi="宋体"/>
          <w:color w:val="auto"/>
          <w:szCs w:val="21"/>
          <w:highlight w:val="none"/>
        </w:rPr>
        <w:t>有效期</w:t>
      </w:r>
      <w:r>
        <w:rPr>
          <w:rFonts w:hint="eastAsia" w:ascii="宋体" w:hAnsi="宋体"/>
          <w:color w:val="auto"/>
          <w:highlight w:val="none"/>
        </w:rPr>
        <w:t>为</w:t>
      </w:r>
      <w:r>
        <w:rPr>
          <w:rFonts w:hint="eastAsia" w:ascii="宋体" w:hAnsi="宋体"/>
          <w:color w:val="auto"/>
          <w:szCs w:val="21"/>
          <w:highlight w:val="none"/>
        </w:rPr>
        <w:t>自投标截止之日起90日，如我方获中标，同意投标有效期自动延长至合同终止为止。</w:t>
      </w:r>
    </w:p>
    <w:p w14:paraId="39DEDF59">
      <w:pPr>
        <w:numPr>
          <w:ilvl w:val="0"/>
          <w:numId w:val="7"/>
          <w:numberingChange w:id="8" w:author="作者" w:date="2016-05-29T00:27:00Z" w:original="%1:5:0:."/>
        </w:numPr>
        <w:tabs>
          <w:tab w:val="left" w:pos="900"/>
          <w:tab w:val="clear" w:pos="1260"/>
        </w:tabs>
        <w:spacing w:line="420" w:lineRule="exact"/>
        <w:ind w:left="900" w:hanging="360"/>
        <w:rPr>
          <w:rFonts w:ascii="宋体" w:hAnsi="宋体"/>
          <w:color w:val="auto"/>
          <w:szCs w:val="21"/>
          <w:highlight w:val="none"/>
        </w:rPr>
      </w:pPr>
      <w:r>
        <w:rPr>
          <w:rFonts w:hint="eastAsia" w:ascii="宋体" w:hAnsi="宋体"/>
          <w:color w:val="auto"/>
          <w:szCs w:val="21"/>
          <w:highlight w:val="none"/>
        </w:rPr>
        <w:t>如果在规定的开标时间后，</w:t>
      </w:r>
      <w:r>
        <w:rPr>
          <w:rFonts w:hint="eastAsia" w:ascii="宋体" w:hAnsi="宋体"/>
          <w:color w:val="auto"/>
          <w:highlight w:val="none"/>
        </w:rPr>
        <w:t>我方</w:t>
      </w:r>
      <w:r>
        <w:rPr>
          <w:rFonts w:hint="eastAsia" w:ascii="宋体" w:hAnsi="宋体"/>
          <w:color w:val="auto"/>
          <w:szCs w:val="21"/>
          <w:highlight w:val="none"/>
        </w:rPr>
        <w:t>在投标有效期内撤回投标，</w:t>
      </w:r>
      <w:r>
        <w:rPr>
          <w:rFonts w:hint="eastAsia" w:ascii="宋体" w:hAnsi="宋体"/>
          <w:color w:val="auto"/>
          <w:highlight w:val="none"/>
        </w:rPr>
        <w:t>同意</w:t>
      </w:r>
      <w:r>
        <w:rPr>
          <w:rFonts w:hint="eastAsia" w:ascii="宋体" w:hAnsi="宋体"/>
          <w:color w:val="auto"/>
          <w:szCs w:val="21"/>
          <w:highlight w:val="none"/>
        </w:rPr>
        <w:t>贵方不退还投标保证金。</w:t>
      </w:r>
    </w:p>
    <w:p w14:paraId="58BE9721">
      <w:pPr>
        <w:numPr>
          <w:ilvl w:val="0"/>
          <w:numId w:val="7"/>
          <w:numberingChange w:id="9" w:author="作者" w:date="2016-05-29T00:27:00Z" w:original="%1:6:0:."/>
        </w:numPr>
        <w:tabs>
          <w:tab w:val="left" w:pos="900"/>
          <w:tab w:val="clear" w:pos="1260"/>
        </w:tabs>
        <w:spacing w:line="420" w:lineRule="exact"/>
        <w:ind w:left="900" w:hanging="360"/>
        <w:rPr>
          <w:rFonts w:ascii="宋体" w:hAnsi="宋体"/>
          <w:color w:val="auto"/>
          <w:szCs w:val="21"/>
          <w:highlight w:val="none"/>
        </w:rPr>
      </w:pPr>
      <w:r>
        <w:rPr>
          <w:rFonts w:hint="eastAsia" w:ascii="宋体" w:hAnsi="宋体"/>
          <w:color w:val="auto"/>
          <w:highlight w:val="none"/>
        </w:rPr>
        <w:t>我方</w:t>
      </w:r>
      <w:r>
        <w:rPr>
          <w:rFonts w:hint="eastAsia" w:ascii="宋体" w:hAnsi="宋体"/>
          <w:color w:val="auto"/>
          <w:szCs w:val="21"/>
          <w:highlight w:val="none"/>
        </w:rPr>
        <w:t>同意提供按照贵方可能要求的与我方投标有关的一切数据或资料，理解贵方不一定接受最低价的投标。</w:t>
      </w:r>
      <w:r>
        <w:rPr>
          <w:rFonts w:hint="eastAsia" w:ascii="宋体" w:hAnsi="宋体"/>
          <w:color w:val="auto"/>
          <w:highlight w:val="none"/>
        </w:rPr>
        <w:t>我方提交的一切文件，无论是原件还是复印件均为准确、真实、有效、完整的，绝无任何虚假、伪造或者夸大。</w:t>
      </w:r>
    </w:p>
    <w:p w14:paraId="18D725E7">
      <w:pPr>
        <w:numPr>
          <w:ilvl w:val="0"/>
          <w:numId w:val="7"/>
          <w:numberingChange w:id="10" w:author="作者" w:date="2016-05-29T00:27:00Z" w:original="%1:7:0:."/>
        </w:numPr>
        <w:tabs>
          <w:tab w:val="left" w:pos="900"/>
          <w:tab w:val="clear" w:pos="1260"/>
        </w:tabs>
        <w:spacing w:line="420" w:lineRule="exact"/>
        <w:ind w:left="900" w:hanging="360"/>
        <w:rPr>
          <w:rFonts w:ascii="宋体" w:hAnsi="宋体"/>
          <w:color w:val="auto"/>
          <w:szCs w:val="21"/>
          <w:highlight w:val="none"/>
        </w:rPr>
      </w:pPr>
      <w:r>
        <w:rPr>
          <w:rFonts w:hint="eastAsia" w:ascii="宋体" w:hAnsi="宋体"/>
          <w:color w:val="auto"/>
          <w:szCs w:val="21"/>
          <w:highlight w:val="none"/>
        </w:rPr>
        <w:t>与本投标有关的一切正式往来通讯请寄：</w:t>
      </w:r>
    </w:p>
    <w:p w14:paraId="11B28EAD">
      <w:pPr>
        <w:tabs>
          <w:tab w:val="left" w:pos="900"/>
          <w:tab w:val="left" w:pos="5529"/>
        </w:tabs>
        <w:spacing w:line="420" w:lineRule="exact"/>
        <w:ind w:left="540"/>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rPr>
        <w:tab/>
      </w:r>
      <w:r>
        <w:rPr>
          <w:rFonts w:hint="eastAsia" w:ascii="宋体" w:hAnsi="宋体"/>
          <w:color w:val="auto"/>
          <w:szCs w:val="21"/>
          <w:highlight w:val="none"/>
        </w:rPr>
        <w:t>邮编：</w:t>
      </w:r>
    </w:p>
    <w:p w14:paraId="007DA98D">
      <w:pPr>
        <w:tabs>
          <w:tab w:val="left" w:pos="900"/>
          <w:tab w:val="left" w:pos="5529"/>
        </w:tabs>
        <w:spacing w:line="420" w:lineRule="exact"/>
        <w:ind w:left="540"/>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rPr>
        <w:tab/>
      </w:r>
      <w:r>
        <w:rPr>
          <w:rFonts w:hint="eastAsia" w:ascii="宋体" w:hAnsi="宋体"/>
          <w:color w:val="auto"/>
          <w:szCs w:val="21"/>
          <w:highlight w:val="none"/>
        </w:rPr>
        <w:t>传真：</w:t>
      </w:r>
    </w:p>
    <w:p w14:paraId="7E480F36">
      <w:pPr>
        <w:tabs>
          <w:tab w:val="left" w:pos="900"/>
        </w:tabs>
        <w:spacing w:line="420" w:lineRule="exact"/>
        <w:ind w:left="540"/>
        <w:rPr>
          <w:rFonts w:ascii="宋体" w:hAnsi="宋体"/>
          <w:color w:val="auto"/>
          <w:szCs w:val="21"/>
          <w:highlight w:val="none"/>
        </w:rPr>
      </w:pPr>
      <w:r>
        <w:rPr>
          <w:rFonts w:hint="eastAsia" w:ascii="宋体" w:hAnsi="宋体"/>
          <w:color w:val="auto"/>
          <w:szCs w:val="21"/>
          <w:highlight w:val="none"/>
        </w:rPr>
        <w:t>投标人代表姓名、职务（印刷体）：</w:t>
      </w:r>
    </w:p>
    <w:p w14:paraId="3A29C680">
      <w:pPr>
        <w:tabs>
          <w:tab w:val="left" w:pos="900"/>
        </w:tabs>
        <w:spacing w:line="420" w:lineRule="exact"/>
        <w:ind w:left="540"/>
        <w:rPr>
          <w:rFonts w:ascii="宋体" w:hAnsi="宋体"/>
          <w:color w:val="auto"/>
          <w:szCs w:val="21"/>
          <w:highlight w:val="none"/>
        </w:rPr>
      </w:pPr>
      <w:r>
        <w:rPr>
          <w:rFonts w:hint="eastAsia" w:ascii="宋体" w:hAnsi="宋体"/>
          <w:color w:val="auto"/>
          <w:szCs w:val="21"/>
          <w:highlight w:val="none"/>
        </w:rPr>
        <w:t>投标人名称：（公章）</w:t>
      </w:r>
    </w:p>
    <w:p w14:paraId="026C831C">
      <w:pPr>
        <w:tabs>
          <w:tab w:val="left" w:pos="900"/>
        </w:tabs>
        <w:spacing w:line="420" w:lineRule="exact"/>
        <w:ind w:left="540"/>
        <w:rPr>
          <w:rFonts w:ascii="宋体" w:hAnsi="宋体"/>
          <w:color w:val="auto"/>
          <w:szCs w:val="21"/>
          <w:highlight w:val="none"/>
        </w:rPr>
      </w:pPr>
      <w:r>
        <w:rPr>
          <w:rFonts w:hint="eastAsia" w:ascii="宋体" w:hAnsi="宋体"/>
          <w:color w:val="auto"/>
          <w:szCs w:val="21"/>
          <w:highlight w:val="none"/>
        </w:rPr>
        <w:t>投标人法定代表人或其委托人签名或印鉴：</w:t>
      </w:r>
    </w:p>
    <w:p w14:paraId="2E9D7881">
      <w:pPr>
        <w:tabs>
          <w:tab w:val="left" w:pos="900"/>
        </w:tabs>
        <w:spacing w:line="420" w:lineRule="exact"/>
        <w:ind w:left="540"/>
        <w:rPr>
          <w:rFonts w:hint="eastAsia"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4BB7A1C8">
      <w:pPr>
        <w:tabs>
          <w:tab w:val="left" w:pos="900"/>
        </w:tabs>
        <w:spacing w:line="440" w:lineRule="exact"/>
        <w:ind w:left="540"/>
        <w:rPr>
          <w:rFonts w:hint="eastAsia" w:ascii="宋体" w:hAnsi="宋体"/>
          <w:color w:val="auto"/>
          <w:szCs w:val="21"/>
          <w:highlight w:val="none"/>
        </w:rPr>
      </w:pPr>
      <w:r>
        <w:rPr>
          <w:rFonts w:hint="eastAsia" w:ascii="宋体" w:hAnsi="宋体"/>
          <w:b/>
          <w:color w:val="auto"/>
          <w:szCs w:val="21"/>
          <w:highlight w:val="none"/>
        </w:rPr>
        <w:t>注：法定代表人委托全权代表人，需附法定代表人签字或印鉴的授权书。</w:t>
      </w:r>
    </w:p>
    <w:p w14:paraId="4080F6C5">
      <w:pPr>
        <w:pStyle w:val="2"/>
        <w:keepNext w:val="0"/>
        <w:keepLines w:val="0"/>
        <w:tabs>
          <w:tab w:val="left" w:pos="567"/>
        </w:tabs>
        <w:ind w:firstLine="0"/>
        <w:jc w:val="center"/>
        <w:rPr>
          <w:rFonts w:hint="eastAsia" w:hAnsi="宋体" w:cs="Arial"/>
          <w:color w:val="auto"/>
          <w:sz w:val="28"/>
          <w:highlight w:val="none"/>
        </w:rPr>
      </w:pPr>
      <w:r>
        <w:rPr>
          <w:rFonts w:hint="eastAsia" w:hAnsi="宋体"/>
          <w:color w:val="auto"/>
          <w:sz w:val="21"/>
          <w:szCs w:val="21"/>
          <w:highlight w:val="none"/>
        </w:rPr>
        <w:t>4-2法定代表人证明书/法定代表人授权书格式</w:t>
      </w:r>
      <w:bookmarkEnd w:id="13"/>
    </w:p>
    <w:p w14:paraId="6AE4DE4B">
      <w:pPr>
        <w:spacing w:line="360" w:lineRule="auto"/>
        <w:ind w:firstLine="420" w:firstLineChars="200"/>
        <w:rPr>
          <w:rFonts w:ascii="宋体" w:hAnsi="宋体"/>
          <w:b/>
          <w:bCs/>
          <w:color w:val="auto"/>
          <w:szCs w:val="21"/>
          <w:highlight w:val="none"/>
        </w:rPr>
      </w:pPr>
      <w:r>
        <w:rPr>
          <w:rFonts w:hint="eastAsia" w:ascii="宋体" w:hAnsi="宋体"/>
          <w:b/>
          <w:bCs/>
          <w:color w:val="auto"/>
          <w:szCs w:val="21"/>
          <w:highlight w:val="none"/>
        </w:rPr>
        <w:t>法定代表人证明书和法定代表人授权书按以下格式填写，如由法定代表人参加磋商并签署响应文件，需提供法定代表人证明书，否则需提供法定代表人证明书和法定代表人授权书。</w:t>
      </w:r>
    </w:p>
    <w:p w14:paraId="6469EB1A">
      <w:pPr>
        <w:pStyle w:val="9"/>
        <w:rPr>
          <w:rFonts w:hint="eastAsia"/>
          <w:b/>
          <w:bCs/>
          <w:color w:val="auto"/>
          <w:sz w:val="21"/>
          <w:highlight w:val="none"/>
        </w:rPr>
      </w:pPr>
    </w:p>
    <w:p w14:paraId="399D3B96">
      <w:pPr>
        <w:pStyle w:val="4"/>
        <w:spacing w:line="360" w:lineRule="auto"/>
        <w:jc w:val="center"/>
        <w:rPr>
          <w:rFonts w:ascii="宋体" w:hAnsi="宋体"/>
          <w:b/>
          <w:color w:val="auto"/>
          <w:szCs w:val="21"/>
          <w:highlight w:val="none"/>
        </w:rPr>
      </w:pPr>
      <w:r>
        <w:rPr>
          <w:rFonts w:hint="eastAsia" w:ascii="宋体" w:hAnsi="宋体"/>
          <w:b/>
          <w:color w:val="auto"/>
          <w:szCs w:val="21"/>
          <w:highlight w:val="none"/>
        </w:rPr>
        <w:t>法定代表人证明书</w:t>
      </w:r>
    </w:p>
    <w:p w14:paraId="69CB09E1">
      <w:pPr>
        <w:pStyle w:val="9"/>
        <w:rPr>
          <w:rFonts w:hint="eastAsia"/>
          <w:b/>
          <w:bCs/>
          <w:color w:val="auto"/>
          <w:sz w:val="21"/>
          <w:highlight w:val="none"/>
        </w:rPr>
      </w:pPr>
    </w:p>
    <w:p w14:paraId="3AB09EE7">
      <w:pPr>
        <w:spacing w:line="360" w:lineRule="auto"/>
        <w:ind w:left="650" w:leftChars="275" w:hanging="73" w:hangingChars="35"/>
        <w:rPr>
          <w:rFonts w:ascii="宋体" w:hAnsi="宋体" w:cs="Arial"/>
          <w:color w:val="auto"/>
          <w:szCs w:val="21"/>
          <w:highlight w:val="none"/>
        </w:rPr>
      </w:pPr>
      <w:r>
        <w:rPr>
          <w:rFonts w:hint="eastAsia" w:ascii="宋体" w:hAnsi="宋体" w:cs="Arial"/>
          <w:color w:val="auto"/>
          <w:szCs w:val="21"/>
          <w:highlight w:val="none"/>
        </w:rPr>
        <w:t>______________同志，现任我单位</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职务，为法定代表人，特此证明。</w:t>
      </w:r>
    </w:p>
    <w:p w14:paraId="64C272B4">
      <w:pPr>
        <w:spacing w:line="360" w:lineRule="auto"/>
        <w:ind w:left="748" w:hanging="567"/>
        <w:rPr>
          <w:rFonts w:ascii="宋体" w:hAnsi="宋体" w:cs="Arial"/>
          <w:color w:val="auto"/>
          <w:szCs w:val="21"/>
          <w:highlight w:val="none"/>
        </w:rPr>
      </w:pPr>
      <w:r>
        <w:rPr>
          <w:rFonts w:hint="eastAsia" w:ascii="宋体" w:hAnsi="宋体" w:cs="Arial"/>
          <w:color w:val="auto"/>
          <w:szCs w:val="21"/>
          <w:highlight w:val="none"/>
        </w:rPr>
        <w:t>有效日期：</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年</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月</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日至</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年</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月</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日  签发日期：</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年</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月</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日</w:t>
      </w:r>
    </w:p>
    <w:p w14:paraId="48533A30">
      <w:pPr>
        <w:spacing w:line="360" w:lineRule="auto"/>
        <w:ind w:left="748" w:hanging="567"/>
        <w:rPr>
          <w:rFonts w:ascii="宋体" w:hAnsi="宋体" w:cs="Arial"/>
          <w:color w:val="auto"/>
          <w:szCs w:val="21"/>
          <w:highlight w:val="none"/>
        </w:rPr>
      </w:pPr>
      <w:r>
        <w:rPr>
          <w:rFonts w:hint="eastAsia" w:ascii="宋体" w:hAnsi="宋体" w:cs="Arial"/>
          <w:color w:val="auto"/>
          <w:szCs w:val="21"/>
          <w:highlight w:val="none"/>
        </w:rPr>
        <w:t>附：</w:t>
      </w:r>
    </w:p>
    <w:p w14:paraId="0FCA39E1">
      <w:pPr>
        <w:spacing w:line="360" w:lineRule="auto"/>
        <w:ind w:left="748" w:hanging="567"/>
        <w:rPr>
          <w:rFonts w:ascii="宋体" w:hAnsi="宋体" w:cs="Arial"/>
          <w:color w:val="auto"/>
          <w:szCs w:val="21"/>
          <w:highlight w:val="none"/>
        </w:rPr>
      </w:pPr>
      <w:r>
        <w:rPr>
          <w:rFonts w:hint="eastAsia" w:ascii="宋体" w:hAnsi="宋体" w:cs="Arial"/>
          <w:color w:val="auto"/>
          <w:szCs w:val="21"/>
          <w:highlight w:val="none"/>
        </w:rPr>
        <w:t>营业执照（注册号）：</w:t>
      </w:r>
    </w:p>
    <w:p w14:paraId="3A1A2DFF">
      <w:pPr>
        <w:spacing w:line="360" w:lineRule="auto"/>
        <w:ind w:left="748" w:hanging="567"/>
        <w:rPr>
          <w:rFonts w:ascii="宋体" w:hAnsi="宋体" w:cs="Arial"/>
          <w:color w:val="auto"/>
          <w:szCs w:val="21"/>
          <w:highlight w:val="none"/>
        </w:rPr>
      </w:pPr>
      <w:r>
        <w:rPr>
          <w:rFonts w:hint="eastAsia" w:ascii="宋体" w:hAnsi="宋体" w:cs="Arial"/>
          <w:color w:val="auto"/>
          <w:szCs w:val="21"/>
          <w:highlight w:val="none"/>
        </w:rPr>
        <w:t>经济性质：</w:t>
      </w:r>
    </w:p>
    <w:p w14:paraId="0DCAF128">
      <w:pPr>
        <w:spacing w:line="360" w:lineRule="auto"/>
        <w:ind w:left="748" w:hanging="567"/>
        <w:jc w:val="left"/>
        <w:rPr>
          <w:rFonts w:ascii="宋体" w:hAnsi="宋体" w:cs="Arial"/>
          <w:color w:val="auto"/>
          <w:szCs w:val="21"/>
          <w:highlight w:val="none"/>
        </w:rPr>
      </w:pPr>
      <w:r>
        <w:rPr>
          <w:rFonts w:hint="eastAsia" w:ascii="宋体" w:hAnsi="宋体" w:cs="Arial"/>
          <w:color w:val="auto"/>
          <w:szCs w:val="21"/>
          <w:highlight w:val="none"/>
        </w:rPr>
        <w:t>主营（产）：</w:t>
      </w:r>
    </w:p>
    <w:p w14:paraId="0743E912">
      <w:pPr>
        <w:spacing w:line="360" w:lineRule="auto"/>
        <w:ind w:left="748" w:hanging="567"/>
        <w:rPr>
          <w:rFonts w:ascii="宋体" w:hAnsi="宋体" w:cs="Arial"/>
          <w:color w:val="auto"/>
          <w:szCs w:val="21"/>
          <w:highlight w:val="none"/>
        </w:rPr>
      </w:pPr>
      <w:r>
        <w:rPr>
          <w:rFonts w:hint="eastAsia" w:ascii="宋体" w:hAnsi="宋体" w:cs="Arial"/>
          <w:color w:val="auto"/>
          <w:szCs w:val="21"/>
          <w:highlight w:val="none"/>
        </w:rPr>
        <w:t>兼营（产）：</w:t>
      </w:r>
    </w:p>
    <w:p w14:paraId="7C06137E">
      <w:pPr>
        <w:spacing w:line="360" w:lineRule="auto"/>
        <w:ind w:left="748" w:hanging="567"/>
        <w:rPr>
          <w:rFonts w:ascii="宋体" w:hAnsi="宋体" w:cs="Arial"/>
          <w:color w:val="auto"/>
          <w:szCs w:val="21"/>
          <w:highlight w:val="none"/>
        </w:rPr>
      </w:pPr>
    </w:p>
    <w:p w14:paraId="0CDB71D2">
      <w:pPr>
        <w:spacing w:line="360" w:lineRule="auto"/>
        <w:ind w:left="748" w:hanging="567"/>
        <w:rPr>
          <w:rFonts w:ascii="宋体" w:hAnsi="宋体" w:cs="Arial"/>
          <w:color w:val="auto"/>
          <w:szCs w:val="21"/>
          <w:highlight w:val="none"/>
        </w:rPr>
      </w:pPr>
      <w:r>
        <w:rPr>
          <w:rFonts w:hint="eastAsia" w:ascii="宋体" w:hAnsi="宋体" w:cs="Arial"/>
          <w:color w:val="auto"/>
          <w:szCs w:val="21"/>
          <w:highlight w:val="none"/>
        </w:rPr>
        <w:t xml:space="preserve"> </w:t>
      </w:r>
    </w:p>
    <w:p w14:paraId="1EE667BC">
      <w:pPr>
        <w:spacing w:line="360" w:lineRule="auto"/>
        <w:ind w:left="748" w:hanging="567"/>
        <w:rPr>
          <w:rFonts w:hint="eastAsia" w:ascii="宋体" w:hAnsi="宋体" w:cs="Arial"/>
          <w:color w:val="auto"/>
          <w:szCs w:val="21"/>
          <w:highlight w:val="none"/>
        </w:rPr>
      </w:pPr>
      <w:r>
        <w:rPr>
          <w:rFonts w:hint="eastAsia" w:ascii="宋体" w:hAnsi="宋体" w:cs="Arial"/>
          <w:color w:val="auto"/>
          <w:szCs w:val="21"/>
          <w:highlight w:val="none"/>
        </w:rPr>
        <w:t>供应商名称：(并加盖公章)</w:t>
      </w:r>
      <w:r>
        <w:rPr>
          <w:rFonts w:hint="eastAsia" w:ascii="宋体" w:hAnsi="宋体" w:cs="Arial"/>
          <w:color w:val="auto"/>
          <w:szCs w:val="21"/>
          <w:highlight w:val="none"/>
        </w:rPr>
        <w:tab/>
      </w:r>
      <w:r>
        <w:rPr>
          <w:rFonts w:hint="eastAsia" w:ascii="宋体" w:hAnsi="宋体" w:cs="Arial"/>
          <w:color w:val="auto"/>
          <w:szCs w:val="21"/>
          <w:highlight w:val="none"/>
        </w:rPr>
        <w:tab/>
      </w:r>
      <w:r>
        <w:rPr>
          <w:rFonts w:hint="eastAsia" w:ascii="宋体" w:hAnsi="宋体" w:cs="Arial"/>
          <w:color w:val="auto"/>
          <w:szCs w:val="21"/>
          <w:highlight w:val="none"/>
        </w:rPr>
        <w:tab/>
      </w:r>
      <w:r>
        <w:rPr>
          <w:rFonts w:hint="eastAsia" w:ascii="宋体" w:hAnsi="宋体" w:cs="Arial"/>
          <w:color w:val="auto"/>
          <w:szCs w:val="21"/>
          <w:highlight w:val="none"/>
        </w:rPr>
        <w:tab/>
      </w:r>
      <w:r>
        <w:rPr>
          <w:rFonts w:hint="eastAsia" w:ascii="宋体" w:hAnsi="宋体" w:cs="Arial"/>
          <w:color w:val="auto"/>
          <w:szCs w:val="21"/>
          <w:highlight w:val="none"/>
        </w:rPr>
        <w:tab/>
      </w:r>
    </w:p>
    <w:p w14:paraId="63A35FDE">
      <w:pPr>
        <w:spacing w:line="360" w:lineRule="auto"/>
        <w:ind w:left="748" w:hanging="567"/>
        <w:rPr>
          <w:rFonts w:ascii="宋体" w:hAnsi="宋体" w:cs="Arial"/>
          <w:color w:val="auto"/>
          <w:szCs w:val="21"/>
          <w:highlight w:val="none"/>
        </w:rPr>
      </w:pPr>
      <w:r>
        <w:rPr>
          <w:rFonts w:hint="eastAsia" w:ascii="宋体" w:hAnsi="宋体" w:cs="Arial"/>
          <w:color w:val="auto"/>
          <w:szCs w:val="21"/>
          <w:highlight w:val="none"/>
        </w:rPr>
        <w:t>地址：</w:t>
      </w:r>
    </w:p>
    <w:p w14:paraId="45A5CD80">
      <w:pPr>
        <w:spacing w:line="360" w:lineRule="auto"/>
        <w:ind w:left="748" w:hanging="567"/>
        <w:rPr>
          <w:rFonts w:ascii="宋体" w:hAnsi="宋体" w:cs="Arial"/>
          <w:color w:val="auto"/>
          <w:szCs w:val="21"/>
          <w:highlight w:val="none"/>
        </w:rPr>
      </w:pPr>
      <w:r>
        <w:rPr>
          <w:rFonts w:hint="eastAsia" w:ascii="宋体" w:hAnsi="宋体" w:cs="Arial"/>
          <w:color w:val="auto"/>
          <w:szCs w:val="21"/>
          <w:highlight w:val="none"/>
        </w:rPr>
        <w:t>日期：</w:t>
      </w:r>
    </w:p>
    <w:p w14:paraId="50FBC6B9">
      <w:pPr>
        <w:pStyle w:val="9"/>
        <w:rPr>
          <w:rFonts w:hint="eastAsia"/>
          <w:b/>
          <w:bCs/>
          <w:color w:val="auto"/>
          <w:sz w:val="21"/>
          <w:highlight w:val="none"/>
        </w:rPr>
      </w:pPr>
      <w:r>
        <w:rPr>
          <w:rFonts w:hint="eastAsia"/>
          <w:b/>
          <w:bCs/>
          <w:color w:val="auto"/>
          <w:sz w:val="21"/>
          <w:highlight w:val="none"/>
        </w:rPr>
        <mc:AlternateContent>
          <mc:Choice Requires="wps">
            <w:drawing>
              <wp:anchor distT="0" distB="0" distL="114300" distR="114300" simplePos="0" relativeHeight="251660288" behindDoc="0" locked="0" layoutInCell="1" allowOverlap="1">
                <wp:simplePos x="0" y="0"/>
                <wp:positionH relativeFrom="column">
                  <wp:posOffset>2766695</wp:posOffset>
                </wp:positionH>
                <wp:positionV relativeFrom="paragraph">
                  <wp:posOffset>144780</wp:posOffset>
                </wp:positionV>
                <wp:extent cx="2491740" cy="1596390"/>
                <wp:effectExtent l="4445" t="4445" r="18415" b="18415"/>
                <wp:wrapNone/>
                <wp:docPr id="8" name="矩形 8"/>
                <wp:cNvGraphicFramePr/>
                <a:graphic xmlns:a="http://schemas.openxmlformats.org/drawingml/2006/main">
                  <a:graphicData uri="http://schemas.microsoft.com/office/word/2010/wordprocessingShape">
                    <wps:wsp>
                      <wps:cNvSpPr/>
                      <wps:spPr>
                        <a:xfrm>
                          <a:off x="0" y="0"/>
                          <a:ext cx="2491740"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8EC8C3">
                            <w:pPr>
                              <w:jc w:val="center"/>
                            </w:pPr>
                          </w:p>
                          <w:p w14:paraId="2249F509">
                            <w:pPr>
                              <w:jc w:val="center"/>
                              <w:rPr>
                                <w:szCs w:val="21"/>
                              </w:rPr>
                            </w:pPr>
                            <w:r>
                              <w:rPr>
                                <w:rFonts w:hint="eastAsia"/>
                                <w:szCs w:val="21"/>
                              </w:rPr>
                              <w:t>法定代表人</w:t>
                            </w:r>
                          </w:p>
                          <w:p w14:paraId="6D909ECC">
                            <w:pPr>
                              <w:jc w:val="center"/>
                              <w:rPr>
                                <w:szCs w:val="21"/>
                              </w:rPr>
                            </w:pPr>
                            <w:r>
                              <w:rPr>
                                <w:rFonts w:hint="eastAsia"/>
                                <w:szCs w:val="21"/>
                              </w:rPr>
                              <w:t>居民身份证复印件（反面）粘贴处</w:t>
                            </w:r>
                          </w:p>
                          <w:p w14:paraId="7B91F3FF">
                            <w:pPr>
                              <w:jc w:val="center"/>
                              <w:rPr>
                                <w:szCs w:val="21"/>
                              </w:rPr>
                            </w:pPr>
                          </w:p>
                        </w:txbxContent>
                      </wps:txbx>
                      <wps:bodyPr upright="1"/>
                    </wps:wsp>
                  </a:graphicData>
                </a:graphic>
              </wp:anchor>
            </w:drawing>
          </mc:Choice>
          <mc:Fallback>
            <w:pict>
              <v:rect id="_x0000_s1026" o:spid="_x0000_s1026" o:spt="1" style="position:absolute;left:0pt;margin-left:217.85pt;margin-top:11.4pt;height:125.7pt;width:196.2pt;z-index:251660288;mso-width-relative:page;mso-height-relative:page;"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4jjBbYAAAACgEAAA8AAAAAAAAAAQAgAAAAIgAAAGRy&#10;cy9kb3ducmV2LnhtbFBLAQIUABQAAAAIAIdO4kA8GcqfBQIAACoEAAAOAAAAAAAAAAEAIAAAACcB&#10;AABkcnMvZTJvRG9jLnhtbFBLBQYAAAAABgAGAFkBAACeBQAAAAA=&#10;">
                <v:path/>
                <v:fill focussize="0,0"/>
                <v:stroke/>
                <v:imagedata o:title=""/>
                <o:lock v:ext="edit" grouping="f" rotation="f" text="f" aspectratio="f"/>
                <v:textbox>
                  <w:txbxContent>
                    <w:p w14:paraId="538EC8C3">
                      <w:pPr>
                        <w:jc w:val="center"/>
                      </w:pPr>
                    </w:p>
                    <w:p w14:paraId="2249F509">
                      <w:pPr>
                        <w:jc w:val="center"/>
                        <w:rPr>
                          <w:szCs w:val="21"/>
                        </w:rPr>
                      </w:pPr>
                      <w:r>
                        <w:rPr>
                          <w:rFonts w:hint="eastAsia"/>
                          <w:szCs w:val="21"/>
                        </w:rPr>
                        <w:t>法定代表人</w:t>
                      </w:r>
                    </w:p>
                    <w:p w14:paraId="6D909ECC">
                      <w:pPr>
                        <w:jc w:val="center"/>
                        <w:rPr>
                          <w:szCs w:val="21"/>
                        </w:rPr>
                      </w:pPr>
                      <w:r>
                        <w:rPr>
                          <w:rFonts w:hint="eastAsia"/>
                          <w:szCs w:val="21"/>
                        </w:rPr>
                        <w:t>居民身份证复印件（反面）粘贴处</w:t>
                      </w:r>
                    </w:p>
                    <w:p w14:paraId="7B91F3FF">
                      <w:pPr>
                        <w:jc w:val="center"/>
                        <w:rPr>
                          <w:szCs w:val="21"/>
                        </w:rPr>
                      </w:pPr>
                    </w:p>
                  </w:txbxContent>
                </v:textbox>
              </v:rect>
            </w:pict>
          </mc:Fallback>
        </mc:AlternateContent>
      </w:r>
      <w:r>
        <w:rPr>
          <w:rFonts w:hint="eastAsia"/>
          <w:b/>
          <w:bCs/>
          <w:color w:val="auto"/>
          <w:sz w:val="21"/>
          <w:highlight w:val="none"/>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144780</wp:posOffset>
                </wp:positionV>
                <wp:extent cx="2479675" cy="1596390"/>
                <wp:effectExtent l="5080" t="4445" r="10795" b="18415"/>
                <wp:wrapNone/>
                <wp:docPr id="15" name="矩形 15"/>
                <wp:cNvGraphicFramePr/>
                <a:graphic xmlns:a="http://schemas.openxmlformats.org/drawingml/2006/main">
                  <a:graphicData uri="http://schemas.microsoft.com/office/word/2010/wordprocessingShape">
                    <wps:wsp>
                      <wps:cNvSpPr/>
                      <wps:spPr>
                        <a:xfrm>
                          <a:off x="0" y="0"/>
                          <a:ext cx="2479675"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4E1ACD">
                            <w:pPr>
                              <w:jc w:val="center"/>
                            </w:pPr>
                          </w:p>
                          <w:p w14:paraId="5F547BE4">
                            <w:pPr>
                              <w:jc w:val="center"/>
                              <w:rPr>
                                <w:szCs w:val="21"/>
                              </w:rPr>
                            </w:pPr>
                            <w:r>
                              <w:rPr>
                                <w:rFonts w:hint="eastAsia"/>
                                <w:szCs w:val="21"/>
                              </w:rPr>
                              <w:t>法定代表人</w:t>
                            </w:r>
                          </w:p>
                          <w:p w14:paraId="67E2C9BD">
                            <w:pPr>
                              <w:jc w:val="center"/>
                              <w:rPr>
                                <w:szCs w:val="21"/>
                              </w:rPr>
                            </w:pPr>
                            <w:r>
                              <w:rPr>
                                <w:rFonts w:hint="eastAsia"/>
                                <w:szCs w:val="21"/>
                              </w:rPr>
                              <w:t>居民身份证复印件（正面）粘贴处</w:t>
                            </w:r>
                          </w:p>
                          <w:p w14:paraId="5BB6BB95">
                            <w:pPr>
                              <w:jc w:val="center"/>
                              <w:rPr>
                                <w:szCs w:val="21"/>
                              </w:rPr>
                            </w:pPr>
                          </w:p>
                        </w:txbxContent>
                      </wps:txbx>
                      <wps:bodyPr upright="1"/>
                    </wps:wsp>
                  </a:graphicData>
                </a:graphic>
              </wp:anchor>
            </w:drawing>
          </mc:Choice>
          <mc:Fallback>
            <w:pict>
              <v:rect id="_x0000_s1026" o:spid="_x0000_s1026" o:spt="1" style="position:absolute;left:0pt;margin-left:6.95pt;margin-top:11.4pt;height:125.7pt;width:195.25pt;z-index:251659264;mso-width-relative:page;mso-height-relative:page;"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&#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73MmPXAAAACQEAAA8AAAAAAAAAAQAgAAAAIgAAAGRy&#10;cy9kb3ducmV2LnhtbFBLAQIUABQAAAAIAIdO4kAlCIkMBgIAACwEAAAOAAAAAAAAAAEAIAAAACYB&#10;AABkcnMvZTJvRG9jLnhtbFBLBQYAAAAABgAGAFkBAACeBQAAAAA=&#10;">
                <v:path/>
                <v:fill focussize="0,0"/>
                <v:stroke/>
                <v:imagedata o:title=""/>
                <o:lock v:ext="edit" grouping="f" rotation="f" text="f" aspectratio="f"/>
                <v:textbox>
                  <w:txbxContent>
                    <w:p w14:paraId="074E1ACD">
                      <w:pPr>
                        <w:jc w:val="center"/>
                      </w:pPr>
                    </w:p>
                    <w:p w14:paraId="5F547BE4">
                      <w:pPr>
                        <w:jc w:val="center"/>
                        <w:rPr>
                          <w:szCs w:val="21"/>
                        </w:rPr>
                      </w:pPr>
                      <w:r>
                        <w:rPr>
                          <w:rFonts w:hint="eastAsia"/>
                          <w:szCs w:val="21"/>
                        </w:rPr>
                        <w:t>法定代表人</w:t>
                      </w:r>
                    </w:p>
                    <w:p w14:paraId="67E2C9BD">
                      <w:pPr>
                        <w:jc w:val="center"/>
                        <w:rPr>
                          <w:szCs w:val="21"/>
                        </w:rPr>
                      </w:pPr>
                      <w:r>
                        <w:rPr>
                          <w:rFonts w:hint="eastAsia"/>
                          <w:szCs w:val="21"/>
                        </w:rPr>
                        <w:t>居民身份证复印件（正面）粘贴处</w:t>
                      </w:r>
                    </w:p>
                    <w:p w14:paraId="5BB6BB95">
                      <w:pPr>
                        <w:jc w:val="center"/>
                        <w:rPr>
                          <w:szCs w:val="21"/>
                        </w:rPr>
                      </w:pPr>
                    </w:p>
                  </w:txbxContent>
                </v:textbox>
              </v:rect>
            </w:pict>
          </mc:Fallback>
        </mc:AlternateContent>
      </w:r>
    </w:p>
    <w:p w14:paraId="437D9DB3">
      <w:pPr>
        <w:pStyle w:val="9"/>
        <w:rPr>
          <w:rFonts w:hint="eastAsia"/>
          <w:b/>
          <w:bCs/>
          <w:color w:val="auto"/>
          <w:sz w:val="21"/>
          <w:highlight w:val="none"/>
        </w:rPr>
      </w:pPr>
    </w:p>
    <w:p w14:paraId="335F04FD">
      <w:pPr>
        <w:pStyle w:val="4"/>
        <w:spacing w:line="360" w:lineRule="auto"/>
        <w:jc w:val="center"/>
        <w:rPr>
          <w:rFonts w:ascii="宋体" w:hAnsi="宋体"/>
          <w:b/>
          <w:color w:val="auto"/>
          <w:szCs w:val="21"/>
          <w:highlight w:val="none"/>
        </w:rPr>
      </w:pPr>
      <w:r>
        <w:rPr>
          <w:b/>
          <w:bCs/>
          <w:color w:val="auto"/>
          <w:highlight w:val="none"/>
        </w:rPr>
        <w:br w:type="page"/>
      </w:r>
      <w:r>
        <w:rPr>
          <w:rFonts w:hint="eastAsia" w:ascii="宋体" w:hAnsi="宋体"/>
          <w:b/>
          <w:color w:val="auto"/>
          <w:szCs w:val="21"/>
          <w:highlight w:val="none"/>
        </w:rPr>
        <w:t>法定代表人授权书</w:t>
      </w:r>
    </w:p>
    <w:p w14:paraId="02CEA7E3">
      <w:pPr>
        <w:pStyle w:val="9"/>
        <w:rPr>
          <w:rFonts w:hint="eastAsia"/>
          <w:b/>
          <w:bCs/>
          <w:color w:val="auto"/>
          <w:sz w:val="21"/>
          <w:highlight w:val="none"/>
        </w:rPr>
      </w:pPr>
    </w:p>
    <w:p w14:paraId="0915317B">
      <w:pPr>
        <w:pStyle w:val="9"/>
        <w:rPr>
          <w:rFonts w:hint="eastAsia"/>
          <w:b/>
          <w:bCs/>
          <w:color w:val="auto"/>
          <w:sz w:val="21"/>
          <w:highlight w:val="none"/>
        </w:rPr>
      </w:pPr>
      <w:r>
        <w:rPr>
          <w:rFonts w:hint="eastAsia"/>
          <w:b/>
          <w:bCs/>
          <w:color w:val="auto"/>
          <w:sz w:val="21"/>
          <w:highlight w:val="none"/>
        </w:rPr>
        <w:t>致:广东志正招标有限公司</w:t>
      </w:r>
    </w:p>
    <w:p w14:paraId="2AD3ACF2">
      <w:pPr>
        <w:pStyle w:val="9"/>
        <w:rPr>
          <w:rFonts w:hint="eastAsia"/>
          <w:color w:val="auto"/>
          <w:sz w:val="21"/>
          <w:highlight w:val="none"/>
        </w:rPr>
      </w:pPr>
    </w:p>
    <w:p w14:paraId="33F8D962">
      <w:pPr>
        <w:pStyle w:val="9"/>
        <w:ind w:firstLine="420"/>
        <w:rPr>
          <w:rFonts w:hint="eastAsia"/>
          <w:color w:val="auto"/>
          <w:sz w:val="21"/>
          <w:highlight w:val="none"/>
        </w:rPr>
      </w:pPr>
      <w:r>
        <w:rPr>
          <w:rFonts w:hint="eastAsia"/>
          <w:color w:val="auto"/>
          <w:sz w:val="21"/>
          <w:highlight w:val="none"/>
        </w:rPr>
        <w:t>本授权书声明：注册于</w:t>
      </w:r>
      <w:r>
        <w:rPr>
          <w:rFonts w:hint="eastAsia"/>
          <w:color w:val="auto"/>
          <w:sz w:val="21"/>
          <w:highlight w:val="none"/>
          <w:u w:val="single"/>
        </w:rPr>
        <w:t xml:space="preserve">             </w:t>
      </w:r>
      <w:r>
        <w:rPr>
          <w:rFonts w:hint="eastAsia"/>
          <w:color w:val="auto"/>
          <w:sz w:val="21"/>
          <w:highlight w:val="none"/>
        </w:rPr>
        <w:t>（国家或地区）的</w:t>
      </w:r>
      <w:r>
        <w:rPr>
          <w:rFonts w:hint="eastAsia"/>
          <w:color w:val="auto"/>
          <w:sz w:val="21"/>
          <w:highlight w:val="none"/>
          <w:u w:val="single"/>
        </w:rPr>
        <w:t xml:space="preserve">                        </w:t>
      </w:r>
      <w:r>
        <w:rPr>
          <w:rFonts w:hint="eastAsia"/>
          <w:color w:val="auto"/>
          <w:sz w:val="21"/>
          <w:highlight w:val="none"/>
        </w:rPr>
        <w:t xml:space="preserve">（供应商名称）的在下面签字的 </w:t>
      </w:r>
      <w:r>
        <w:rPr>
          <w:rFonts w:hint="eastAsia"/>
          <w:color w:val="auto"/>
          <w:sz w:val="21"/>
          <w:highlight w:val="none"/>
          <w:u w:val="single"/>
        </w:rPr>
        <w:t xml:space="preserve">                   </w:t>
      </w:r>
      <w:r>
        <w:rPr>
          <w:color w:val="auto"/>
          <w:sz w:val="21"/>
          <w:highlight w:val="none"/>
          <w:u w:val="single"/>
        </w:rPr>
        <w:t xml:space="preserve">     </w:t>
      </w:r>
      <w:r>
        <w:rPr>
          <w:rFonts w:hint="eastAsia"/>
          <w:color w:val="auto"/>
          <w:sz w:val="21"/>
          <w:highlight w:val="none"/>
          <w:u w:val="single"/>
        </w:rPr>
        <w:t xml:space="preserve">        </w:t>
      </w:r>
      <w:r>
        <w:rPr>
          <w:rFonts w:hint="eastAsia"/>
          <w:color w:val="auto"/>
          <w:sz w:val="21"/>
          <w:highlight w:val="none"/>
        </w:rPr>
        <w:t>（法定代表人姓名、职务）代表本单位授权在下面签字的</w:t>
      </w:r>
      <w:r>
        <w:rPr>
          <w:rFonts w:hint="eastAsia"/>
          <w:color w:val="auto"/>
          <w:sz w:val="21"/>
          <w:highlight w:val="none"/>
          <w:u w:val="single"/>
        </w:rPr>
        <w:t xml:space="preserve">                 </w:t>
      </w:r>
      <w:r>
        <w:rPr>
          <w:rFonts w:hint="eastAsia"/>
          <w:color w:val="auto"/>
          <w:sz w:val="21"/>
          <w:highlight w:val="none"/>
        </w:rPr>
        <w:t>（被授权人的姓名、职务）为本单位的合法代表人，就</w:t>
      </w:r>
      <w:r>
        <w:rPr>
          <w:rFonts w:hint="eastAsia" w:hAnsi="宋体"/>
          <w:color w:val="auto"/>
          <w:highlight w:val="none"/>
          <w:u w:val="single"/>
        </w:rPr>
        <w:t xml:space="preserve">    </w:t>
      </w:r>
      <w:r>
        <w:rPr>
          <w:rFonts w:hint="eastAsia" w:hAnsi="宋体"/>
          <w:color w:val="auto"/>
          <w:sz w:val="21"/>
          <w:highlight w:val="none"/>
          <w:u w:val="single"/>
          <w:lang w:eastAsia="zh-CN"/>
        </w:rPr>
        <w:t>信宜市尚文水库灌区西干渠六双红旗村渠道维修养护工程</w:t>
      </w:r>
      <w:r>
        <w:rPr>
          <w:rFonts w:hint="eastAsia" w:hAnsi="宋体"/>
          <w:color w:val="auto"/>
          <w:sz w:val="21"/>
          <w:highlight w:val="none"/>
          <w:u w:val="single"/>
        </w:rPr>
        <w:t xml:space="preserve">         </w:t>
      </w:r>
      <w:r>
        <w:rPr>
          <w:rFonts w:hint="eastAsia" w:hAnsi="宋体"/>
          <w:bCs/>
          <w:color w:val="auto"/>
          <w:kern w:val="28"/>
          <w:sz w:val="21"/>
          <w:highlight w:val="none"/>
        </w:rPr>
        <w:t>（项目编号：</w:t>
      </w:r>
      <w:r>
        <w:rPr>
          <w:rFonts w:hint="eastAsia" w:hAnsi="宋体"/>
          <w:color w:val="auto"/>
          <w:sz w:val="21"/>
          <w:highlight w:val="none"/>
          <w:u w:val="single"/>
        </w:rPr>
        <w:t xml:space="preserve">                  </w:t>
      </w:r>
      <w:r>
        <w:rPr>
          <w:rFonts w:hint="eastAsia" w:hAnsi="宋体"/>
          <w:bCs/>
          <w:color w:val="auto"/>
          <w:kern w:val="28"/>
          <w:sz w:val="21"/>
          <w:highlight w:val="none"/>
        </w:rPr>
        <w:t>）</w:t>
      </w:r>
      <w:r>
        <w:rPr>
          <w:rFonts w:hint="eastAsia"/>
          <w:color w:val="auto"/>
          <w:sz w:val="21"/>
          <w:highlight w:val="none"/>
        </w:rPr>
        <w:t>的磋商和合同执行，以我方的名义处理一切与之有关的事宜。</w:t>
      </w:r>
    </w:p>
    <w:p w14:paraId="3AF2659D">
      <w:pPr>
        <w:spacing w:line="360" w:lineRule="auto"/>
        <w:ind w:firstLine="570"/>
        <w:rPr>
          <w:rFonts w:hint="eastAsia" w:ascii="宋体"/>
          <w:color w:val="auto"/>
          <w:highlight w:val="none"/>
        </w:rPr>
      </w:pPr>
      <w:r>
        <w:rPr>
          <w:rFonts w:hint="eastAsia" w:ascii="宋体"/>
          <w:color w:val="auto"/>
          <w:highlight w:val="none"/>
        </w:rPr>
        <w:t xml:space="preserve">本授权书于 </w:t>
      </w:r>
      <w:r>
        <w:rPr>
          <w:rFonts w:hint="eastAsia" w:ascii="宋体"/>
          <w:color w:val="auto"/>
          <w:highlight w:val="none"/>
          <w:u w:val="single"/>
        </w:rPr>
        <w:t xml:space="preserve">      </w:t>
      </w:r>
      <w:r>
        <w:rPr>
          <w:rFonts w:hint="eastAsia" w:ascii="宋体"/>
          <w:color w:val="auto"/>
          <w:highlight w:val="none"/>
        </w:rPr>
        <w:t>年</w:t>
      </w:r>
      <w:r>
        <w:rPr>
          <w:rFonts w:hint="eastAsia" w:ascii="宋体"/>
          <w:color w:val="auto"/>
          <w:highlight w:val="none"/>
          <w:u w:val="single"/>
        </w:rPr>
        <w:t xml:space="preserve">    </w:t>
      </w:r>
      <w:r>
        <w:rPr>
          <w:rFonts w:hint="eastAsia" w:ascii="宋体"/>
          <w:color w:val="auto"/>
          <w:highlight w:val="none"/>
        </w:rPr>
        <w:t>月</w:t>
      </w:r>
      <w:r>
        <w:rPr>
          <w:rFonts w:hint="eastAsia" w:ascii="宋体"/>
          <w:color w:val="auto"/>
          <w:highlight w:val="none"/>
          <w:u w:val="single"/>
        </w:rPr>
        <w:t xml:space="preserve">    </w:t>
      </w:r>
      <w:r>
        <w:rPr>
          <w:rFonts w:hint="eastAsia" w:ascii="宋体"/>
          <w:color w:val="auto"/>
          <w:highlight w:val="none"/>
        </w:rPr>
        <w:t>日签字生效，特此声明。</w:t>
      </w:r>
    </w:p>
    <w:p w14:paraId="3D5AE648">
      <w:pPr>
        <w:spacing w:line="360" w:lineRule="auto"/>
        <w:rPr>
          <w:rFonts w:hint="eastAsia" w:ascii="宋体"/>
          <w:color w:val="auto"/>
          <w:highlight w:val="none"/>
        </w:rPr>
      </w:pPr>
    </w:p>
    <w:p w14:paraId="18911EE4">
      <w:pPr>
        <w:spacing w:line="360" w:lineRule="auto"/>
        <w:rPr>
          <w:rFonts w:hint="eastAsia" w:ascii="宋体"/>
          <w:color w:val="auto"/>
          <w:highlight w:val="none"/>
        </w:rPr>
      </w:pPr>
    </w:p>
    <w:p w14:paraId="61807292">
      <w:pPr>
        <w:widowControl/>
        <w:autoSpaceDE w:val="0"/>
        <w:autoSpaceDN w:val="0"/>
        <w:spacing w:line="360" w:lineRule="auto"/>
        <w:ind w:right="893" w:firstLine="424" w:firstLineChars="202"/>
        <w:textAlignment w:val="bottom"/>
        <w:rPr>
          <w:rFonts w:hint="eastAsia" w:ascii="Arial" w:hAnsi="Arial" w:cs="Arial"/>
          <w:color w:val="auto"/>
          <w:highlight w:val="none"/>
        </w:rPr>
      </w:pPr>
      <w:r>
        <w:rPr>
          <w:rFonts w:hint="eastAsia" w:ascii="Arial" w:hAnsi="Arial" w:cs="Arial"/>
          <w:color w:val="auto"/>
          <w:highlight w:val="none"/>
        </w:rPr>
        <w:t>供应商名称(并加盖公章)：</w:t>
      </w:r>
    </w:p>
    <w:p w14:paraId="07AC43A5">
      <w:pPr>
        <w:tabs>
          <w:tab w:val="left" w:pos="3885"/>
        </w:tabs>
        <w:spacing w:line="360" w:lineRule="auto"/>
        <w:ind w:firstLine="424" w:firstLineChars="202"/>
        <w:rPr>
          <w:rFonts w:ascii="Arial" w:hAnsi="Arial" w:cs="Arial"/>
          <w:color w:val="auto"/>
          <w:szCs w:val="21"/>
          <w:highlight w:val="none"/>
        </w:rPr>
      </w:pPr>
      <w:r>
        <w:rPr>
          <w:rFonts w:hint="eastAsia" w:ascii="Arial" w:hAnsi="Arial" w:cs="Arial"/>
          <w:color w:val="auto"/>
          <w:szCs w:val="21"/>
          <w:highlight w:val="none"/>
        </w:rPr>
        <w:t>地        址：</w:t>
      </w:r>
    </w:p>
    <w:p w14:paraId="5632D5B4">
      <w:pPr>
        <w:tabs>
          <w:tab w:val="left" w:pos="3780"/>
        </w:tabs>
        <w:spacing w:line="360" w:lineRule="auto"/>
        <w:ind w:firstLine="424" w:firstLineChars="202"/>
        <w:rPr>
          <w:rFonts w:hint="eastAsia" w:ascii="Arial" w:hAnsi="Arial" w:cs="Arial"/>
          <w:color w:val="auto"/>
          <w:szCs w:val="21"/>
          <w:highlight w:val="none"/>
        </w:rPr>
      </w:pPr>
      <w:r>
        <w:rPr>
          <w:rFonts w:hint="eastAsia" w:ascii="Arial" w:hAnsi="Arial" w:cs="Arial"/>
          <w:color w:val="auto"/>
          <w:szCs w:val="21"/>
          <w:highlight w:val="none"/>
        </w:rPr>
        <w:t xml:space="preserve">法定代表人（签名或印鉴）： </w:t>
      </w:r>
    </w:p>
    <w:p w14:paraId="0531E560">
      <w:pPr>
        <w:tabs>
          <w:tab w:val="left" w:pos="3780"/>
        </w:tabs>
        <w:spacing w:line="360" w:lineRule="auto"/>
        <w:ind w:firstLine="424" w:firstLineChars="202"/>
        <w:rPr>
          <w:rFonts w:hint="eastAsia" w:ascii="Arial" w:hAnsi="Arial" w:cs="Arial"/>
          <w:color w:val="auto"/>
          <w:szCs w:val="21"/>
          <w:highlight w:val="none"/>
        </w:rPr>
      </w:pPr>
      <w:r>
        <w:rPr>
          <w:rFonts w:hint="eastAsia" w:ascii="Arial" w:hAnsi="Arial" w:cs="Arial"/>
          <w:color w:val="auto"/>
          <w:szCs w:val="21"/>
          <w:highlight w:val="none"/>
        </w:rPr>
        <w:t>职        务：</w:t>
      </w:r>
    </w:p>
    <w:p w14:paraId="2FF37651">
      <w:pPr>
        <w:spacing w:line="360" w:lineRule="auto"/>
        <w:ind w:firstLine="424" w:firstLineChars="202"/>
        <w:rPr>
          <w:rFonts w:hint="eastAsia" w:ascii="Arial" w:hAnsi="Arial" w:cs="Arial"/>
          <w:color w:val="auto"/>
          <w:szCs w:val="21"/>
          <w:highlight w:val="none"/>
        </w:rPr>
      </w:pPr>
      <w:r>
        <w:rPr>
          <w:rFonts w:hint="eastAsia" w:ascii="Arial" w:hAnsi="Arial" w:cs="Arial"/>
          <w:color w:val="auto"/>
          <w:szCs w:val="21"/>
          <w:highlight w:val="none"/>
        </w:rPr>
        <w:t>被授权人（签名或印鉴）：</w:t>
      </w:r>
    </w:p>
    <w:p w14:paraId="071105D5">
      <w:pPr>
        <w:tabs>
          <w:tab w:val="left" w:pos="2041"/>
          <w:tab w:val="left" w:pos="3600"/>
          <w:tab w:val="left" w:pos="3780"/>
        </w:tabs>
        <w:spacing w:line="360" w:lineRule="auto"/>
        <w:ind w:firstLine="424" w:firstLineChars="202"/>
        <w:rPr>
          <w:rFonts w:hint="eastAsia" w:ascii="Arial" w:hAnsi="Arial" w:cs="Arial"/>
          <w:color w:val="auto"/>
          <w:szCs w:val="21"/>
          <w:highlight w:val="none"/>
        </w:rPr>
      </w:pPr>
      <w:r>
        <w:rPr>
          <w:rFonts w:hint="eastAsia" w:ascii="Arial" w:hAnsi="Arial" w:cs="Arial"/>
          <w:color w:val="auto"/>
          <w:szCs w:val="21"/>
          <w:highlight w:val="none"/>
        </w:rPr>
        <w:t>职        务：</w:t>
      </w:r>
    </w:p>
    <w:p w14:paraId="26B5B417">
      <w:pPr>
        <w:tabs>
          <w:tab w:val="left" w:pos="2041"/>
          <w:tab w:val="left" w:pos="3600"/>
          <w:tab w:val="left" w:pos="3780"/>
        </w:tabs>
        <w:spacing w:line="360" w:lineRule="auto"/>
        <w:ind w:firstLine="424" w:firstLineChars="202"/>
        <w:rPr>
          <w:rFonts w:hint="eastAsia" w:ascii="Arial" w:hAnsi="Arial" w:cs="Arial"/>
          <w:color w:val="auto"/>
          <w:szCs w:val="21"/>
          <w:highlight w:val="none"/>
        </w:rPr>
      </w:pPr>
      <w:r>
        <w:rPr>
          <w:rFonts w:hint="eastAsia" w:ascii="Arial" w:hAnsi="Arial" w:cs="Arial"/>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2919095</wp:posOffset>
                </wp:positionH>
                <wp:positionV relativeFrom="paragraph">
                  <wp:posOffset>398145</wp:posOffset>
                </wp:positionV>
                <wp:extent cx="2491740" cy="1596390"/>
                <wp:effectExtent l="4445" t="4445" r="18415" b="18415"/>
                <wp:wrapNone/>
                <wp:docPr id="12" name="矩形 12"/>
                <wp:cNvGraphicFramePr/>
                <a:graphic xmlns:a="http://schemas.openxmlformats.org/drawingml/2006/main">
                  <a:graphicData uri="http://schemas.microsoft.com/office/word/2010/wordprocessingShape">
                    <wps:wsp>
                      <wps:cNvSpPr/>
                      <wps:spPr>
                        <a:xfrm>
                          <a:off x="0" y="0"/>
                          <a:ext cx="2491740"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5BA502">
                            <w:pPr>
                              <w:jc w:val="center"/>
                            </w:pPr>
                          </w:p>
                          <w:p w14:paraId="4B9E5CD8">
                            <w:pPr>
                              <w:jc w:val="center"/>
                              <w:rPr>
                                <w:szCs w:val="21"/>
                              </w:rPr>
                            </w:pPr>
                            <w:r>
                              <w:rPr>
                                <w:rFonts w:hint="eastAsia"/>
                                <w:szCs w:val="21"/>
                              </w:rPr>
                              <w:t>被授权人（授权代表）</w:t>
                            </w:r>
                          </w:p>
                          <w:p w14:paraId="76114F98">
                            <w:pPr>
                              <w:jc w:val="center"/>
                              <w:rPr>
                                <w:szCs w:val="21"/>
                              </w:rPr>
                            </w:pPr>
                            <w:r>
                              <w:rPr>
                                <w:rFonts w:hint="eastAsia"/>
                                <w:szCs w:val="21"/>
                              </w:rPr>
                              <w:t>居民身份证复印件（反面）粘贴处</w:t>
                            </w:r>
                          </w:p>
                          <w:p w14:paraId="474E30B5">
                            <w:pPr>
                              <w:jc w:val="center"/>
                              <w:rPr>
                                <w:szCs w:val="21"/>
                              </w:rPr>
                            </w:pPr>
                          </w:p>
                        </w:txbxContent>
                      </wps:txbx>
                      <wps:bodyPr upright="1"/>
                    </wps:wsp>
                  </a:graphicData>
                </a:graphic>
              </wp:anchor>
            </w:drawing>
          </mc:Choice>
          <mc:Fallback>
            <w:pict>
              <v:rect id="_x0000_s1026" o:spid="_x0000_s1026" o:spt="1" style="position:absolute;left:0pt;margin-left:229.85pt;margin-top:31.35pt;height:125.7pt;width:196.2pt;z-index:251662336;mso-width-relative:page;mso-height-relative:page;"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9zYUDaAAAACgEAAA8AAAAAAAAAAQAgAAAAIgAA&#10;AGRycy9kb3ducmV2LnhtbFBLAQIUABQAAAAIAIdO4kB1VEONBgIAACwEAAAOAAAAAAAAAAEAIAAA&#10;ACkBAABkcnMvZTJvRG9jLnhtbFBLBQYAAAAABgAGAFkBAAChBQAAAAA=&#10;">
                <v:path/>
                <v:fill focussize="0,0"/>
                <v:stroke/>
                <v:imagedata o:title=""/>
                <o:lock v:ext="edit" grouping="f" rotation="f" text="f" aspectratio="f"/>
                <v:textbox>
                  <w:txbxContent>
                    <w:p w14:paraId="6C5BA502">
                      <w:pPr>
                        <w:jc w:val="center"/>
                      </w:pPr>
                    </w:p>
                    <w:p w14:paraId="4B9E5CD8">
                      <w:pPr>
                        <w:jc w:val="center"/>
                        <w:rPr>
                          <w:szCs w:val="21"/>
                        </w:rPr>
                      </w:pPr>
                      <w:r>
                        <w:rPr>
                          <w:rFonts w:hint="eastAsia"/>
                          <w:szCs w:val="21"/>
                        </w:rPr>
                        <w:t>被授权人（授权代表）</w:t>
                      </w:r>
                    </w:p>
                    <w:p w14:paraId="76114F98">
                      <w:pPr>
                        <w:jc w:val="center"/>
                        <w:rPr>
                          <w:szCs w:val="21"/>
                        </w:rPr>
                      </w:pPr>
                      <w:r>
                        <w:rPr>
                          <w:rFonts w:hint="eastAsia"/>
                          <w:szCs w:val="21"/>
                        </w:rPr>
                        <w:t>居民身份证复印件（反面）粘贴处</w:t>
                      </w:r>
                    </w:p>
                    <w:p w14:paraId="474E30B5">
                      <w:pPr>
                        <w:jc w:val="center"/>
                        <w:rPr>
                          <w:szCs w:val="21"/>
                        </w:rPr>
                      </w:pPr>
                    </w:p>
                  </w:txbxContent>
                </v:textbox>
              </v:rect>
            </w:pict>
          </mc:Fallback>
        </mc:AlternateContent>
      </w:r>
      <w:r>
        <w:rPr>
          <w:rFonts w:hint="eastAsia" w:ascii="Arial" w:hAnsi="Arial" w:cs="Arial"/>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240665</wp:posOffset>
                </wp:positionH>
                <wp:positionV relativeFrom="paragraph">
                  <wp:posOffset>398145</wp:posOffset>
                </wp:positionV>
                <wp:extent cx="2479675" cy="1596390"/>
                <wp:effectExtent l="5080" t="4445" r="10795" b="18415"/>
                <wp:wrapNone/>
                <wp:docPr id="13" name="矩形 13"/>
                <wp:cNvGraphicFramePr/>
                <a:graphic xmlns:a="http://schemas.openxmlformats.org/drawingml/2006/main">
                  <a:graphicData uri="http://schemas.microsoft.com/office/word/2010/wordprocessingShape">
                    <wps:wsp>
                      <wps:cNvSpPr/>
                      <wps:spPr>
                        <a:xfrm>
                          <a:off x="0" y="0"/>
                          <a:ext cx="2479675"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E07C5A">
                            <w:pPr>
                              <w:jc w:val="center"/>
                            </w:pPr>
                          </w:p>
                          <w:p w14:paraId="1D08E552">
                            <w:pPr>
                              <w:jc w:val="center"/>
                              <w:rPr>
                                <w:szCs w:val="21"/>
                              </w:rPr>
                            </w:pPr>
                            <w:r>
                              <w:rPr>
                                <w:rFonts w:hint="eastAsia"/>
                                <w:szCs w:val="21"/>
                              </w:rPr>
                              <w:t>被授权人（授权代表）</w:t>
                            </w:r>
                          </w:p>
                          <w:p w14:paraId="3F8EC086">
                            <w:pPr>
                              <w:jc w:val="center"/>
                              <w:rPr>
                                <w:szCs w:val="21"/>
                              </w:rPr>
                            </w:pPr>
                            <w:r>
                              <w:rPr>
                                <w:rFonts w:hint="eastAsia"/>
                                <w:szCs w:val="21"/>
                              </w:rPr>
                              <w:t>居民身份证复印件（正面）粘贴处</w:t>
                            </w:r>
                          </w:p>
                          <w:p w14:paraId="2916FC46">
                            <w:pPr>
                              <w:jc w:val="center"/>
                              <w:rPr>
                                <w:szCs w:val="21"/>
                              </w:rPr>
                            </w:pPr>
                          </w:p>
                        </w:txbxContent>
                      </wps:txbx>
                      <wps:bodyPr upright="1"/>
                    </wps:wsp>
                  </a:graphicData>
                </a:graphic>
              </wp:anchor>
            </w:drawing>
          </mc:Choice>
          <mc:Fallback>
            <w:pict>
              <v:rect id="_x0000_s1026" o:spid="_x0000_s1026" o:spt="1" style="position:absolute;left:0pt;margin-left:18.95pt;margin-top:31.35pt;height:125.7pt;width:195.25pt;z-index:251661312;mso-width-relative:page;mso-height-relative:page;"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HjZl/YAAAACQEAAA8AAAAAAAAAAQAgAAAAIgAAAGRy&#10;cy9kb3ducmV2LnhtbFBLAQIUABQAAAAIAIdO4kDPXZnYBQIAACwEAAAOAAAAAAAAAAEAIAAAACcB&#10;AABkcnMvZTJvRG9jLnhtbFBLBQYAAAAABgAGAFkBAACeBQAAAAA=&#10;">
                <v:path/>
                <v:fill focussize="0,0"/>
                <v:stroke/>
                <v:imagedata o:title=""/>
                <o:lock v:ext="edit" grouping="f" rotation="f" text="f" aspectratio="f"/>
                <v:textbox>
                  <w:txbxContent>
                    <w:p w14:paraId="33E07C5A">
                      <w:pPr>
                        <w:jc w:val="center"/>
                      </w:pPr>
                    </w:p>
                    <w:p w14:paraId="1D08E552">
                      <w:pPr>
                        <w:jc w:val="center"/>
                        <w:rPr>
                          <w:szCs w:val="21"/>
                        </w:rPr>
                      </w:pPr>
                      <w:r>
                        <w:rPr>
                          <w:rFonts w:hint="eastAsia"/>
                          <w:szCs w:val="21"/>
                        </w:rPr>
                        <w:t>被授权人（授权代表）</w:t>
                      </w:r>
                    </w:p>
                    <w:p w14:paraId="3F8EC086">
                      <w:pPr>
                        <w:jc w:val="center"/>
                        <w:rPr>
                          <w:szCs w:val="21"/>
                        </w:rPr>
                      </w:pPr>
                      <w:r>
                        <w:rPr>
                          <w:rFonts w:hint="eastAsia"/>
                          <w:szCs w:val="21"/>
                        </w:rPr>
                        <w:t>居民身份证复印件（正面）粘贴处</w:t>
                      </w:r>
                    </w:p>
                    <w:p w14:paraId="2916FC46">
                      <w:pPr>
                        <w:jc w:val="center"/>
                        <w:rPr>
                          <w:szCs w:val="21"/>
                        </w:rPr>
                      </w:pPr>
                    </w:p>
                  </w:txbxContent>
                </v:textbox>
              </v:rect>
            </w:pict>
          </mc:Fallback>
        </mc:AlternateContent>
      </w:r>
    </w:p>
    <w:p w14:paraId="2AEF1161">
      <w:pPr>
        <w:tabs>
          <w:tab w:val="left" w:pos="2041"/>
          <w:tab w:val="left" w:pos="3600"/>
          <w:tab w:val="left" w:pos="3780"/>
        </w:tabs>
        <w:spacing w:line="360" w:lineRule="auto"/>
        <w:ind w:firstLine="424" w:firstLineChars="202"/>
        <w:rPr>
          <w:rFonts w:hint="eastAsia" w:ascii="Arial" w:hAnsi="Arial" w:cs="Arial"/>
          <w:color w:val="auto"/>
          <w:szCs w:val="21"/>
          <w:highlight w:val="none"/>
        </w:rPr>
      </w:pPr>
    </w:p>
    <w:p w14:paraId="202061BE">
      <w:pPr>
        <w:tabs>
          <w:tab w:val="left" w:pos="2041"/>
          <w:tab w:val="left" w:pos="3600"/>
          <w:tab w:val="left" w:pos="3780"/>
        </w:tabs>
        <w:spacing w:line="360" w:lineRule="auto"/>
        <w:ind w:firstLine="424" w:firstLineChars="202"/>
        <w:rPr>
          <w:rFonts w:ascii="Arial" w:hAnsi="Arial" w:cs="Arial"/>
          <w:color w:val="auto"/>
          <w:szCs w:val="21"/>
          <w:highlight w:val="none"/>
        </w:rPr>
      </w:pPr>
    </w:p>
    <w:p w14:paraId="558F9A65">
      <w:pPr>
        <w:pStyle w:val="2"/>
        <w:keepNext w:val="0"/>
        <w:keepLines w:val="0"/>
        <w:tabs>
          <w:tab w:val="left" w:pos="567"/>
        </w:tabs>
        <w:ind w:left="720" w:firstLine="0"/>
        <w:jc w:val="center"/>
        <w:rPr>
          <w:rFonts w:hint="eastAsia" w:hAnsi="宋体" w:cs="Arial"/>
          <w:color w:val="auto"/>
          <w:sz w:val="21"/>
          <w:szCs w:val="21"/>
          <w:highlight w:val="none"/>
        </w:rPr>
      </w:pPr>
      <w:r>
        <w:rPr>
          <w:rFonts w:ascii="Arial" w:cs="Arial"/>
          <w:color w:val="auto"/>
          <w:szCs w:val="21"/>
          <w:highlight w:val="none"/>
        </w:rPr>
        <w:br w:type="page"/>
      </w:r>
      <w:bookmarkStart w:id="36" w:name="_Toc466369264"/>
      <w:bookmarkStart w:id="37" w:name="_Toc367012690"/>
      <w:bookmarkStart w:id="38" w:name="_Toc275865623"/>
      <w:bookmarkStart w:id="39" w:name="_Toc367012688"/>
      <w:bookmarkStart w:id="40" w:name="_Toc368513949"/>
      <w:bookmarkStart w:id="41" w:name="_Toc362945034"/>
      <w:r>
        <w:rPr>
          <w:rFonts w:hint="eastAsia" w:ascii="Arial" w:cs="Arial"/>
          <w:color w:val="auto"/>
          <w:sz w:val="21"/>
          <w:szCs w:val="21"/>
          <w:highlight w:val="none"/>
        </w:rPr>
        <w:t>4-3</w:t>
      </w:r>
      <w:r>
        <w:rPr>
          <w:rFonts w:hint="eastAsia" w:hAnsi="宋体"/>
          <w:color w:val="auto"/>
          <w:sz w:val="21"/>
          <w:szCs w:val="21"/>
          <w:highlight w:val="none"/>
        </w:rPr>
        <w:t>首次报价一览表</w:t>
      </w:r>
      <w:bookmarkEnd w:id="36"/>
    </w:p>
    <w:p w14:paraId="042243F3">
      <w:pPr>
        <w:spacing w:before="120" w:after="120" w:line="360" w:lineRule="auto"/>
        <w:ind w:left="123" w:leftChars="59"/>
        <w:rPr>
          <w:rFonts w:ascii="宋体" w:hAnsi="宋体" w:cs="Arial"/>
          <w:color w:val="auto"/>
          <w:szCs w:val="21"/>
          <w:highlight w:val="none"/>
        </w:rPr>
      </w:pPr>
      <w:r>
        <w:rPr>
          <w:rFonts w:hint="eastAsia" w:ascii="宋体" w:hAnsi="宋体" w:cs="Arial"/>
          <w:color w:val="auto"/>
          <w:szCs w:val="21"/>
          <w:highlight w:val="none"/>
        </w:rPr>
        <w:t>项目编号：                                               金额单位：元（人民币）</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4665"/>
        <w:gridCol w:w="2135"/>
      </w:tblGrid>
      <w:tr w14:paraId="12875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04" w:type="dxa"/>
            <w:noWrap w:val="0"/>
            <w:vAlign w:val="center"/>
          </w:tcPr>
          <w:p w14:paraId="678EC175">
            <w:pPr>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项目名称</w:t>
            </w:r>
          </w:p>
        </w:tc>
        <w:tc>
          <w:tcPr>
            <w:tcW w:w="4665" w:type="dxa"/>
            <w:noWrap w:val="0"/>
            <w:vAlign w:val="center"/>
          </w:tcPr>
          <w:p w14:paraId="16D70BDC">
            <w:pPr>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投标报价</w:t>
            </w:r>
          </w:p>
        </w:tc>
        <w:tc>
          <w:tcPr>
            <w:tcW w:w="2135" w:type="dxa"/>
            <w:noWrap w:val="0"/>
            <w:vAlign w:val="center"/>
          </w:tcPr>
          <w:p w14:paraId="39D6F8A8">
            <w:pPr>
              <w:spacing w:line="360" w:lineRule="auto"/>
              <w:jc w:val="center"/>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工期</w:t>
            </w:r>
            <w:r>
              <w:rPr>
                <w:rFonts w:hint="eastAsia" w:ascii="宋体" w:hAnsi="宋体" w:cs="宋体"/>
                <w:b/>
                <w:color w:val="auto"/>
                <w:kern w:val="0"/>
                <w:szCs w:val="21"/>
                <w:highlight w:val="none"/>
                <w:lang w:val="en-US" w:eastAsia="zh-CN"/>
              </w:rPr>
              <w:t>(日历天)</w:t>
            </w:r>
          </w:p>
        </w:tc>
      </w:tr>
      <w:tr w14:paraId="7D313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04" w:type="dxa"/>
            <w:vMerge w:val="restart"/>
            <w:noWrap w:val="0"/>
            <w:vAlign w:val="center"/>
          </w:tcPr>
          <w:p w14:paraId="0D5FAD77">
            <w:pPr>
              <w:spacing w:line="360" w:lineRule="auto"/>
              <w:jc w:val="center"/>
              <w:rPr>
                <w:rFonts w:hint="eastAsia" w:ascii="宋体" w:hAnsi="宋体" w:eastAsia="宋体" w:cs="宋体"/>
                <w:color w:val="auto"/>
                <w:kern w:val="0"/>
                <w:szCs w:val="21"/>
                <w:highlight w:val="none"/>
                <w:lang w:eastAsia="zh-CN"/>
              </w:rPr>
            </w:pPr>
            <w:r>
              <w:rPr>
                <w:rFonts w:hint="eastAsia" w:ascii="宋体" w:hAnsi="宋体"/>
                <w:color w:val="auto"/>
                <w:szCs w:val="21"/>
                <w:highlight w:val="none"/>
                <w:lang w:eastAsia="zh-CN"/>
              </w:rPr>
              <w:t>信宜市尚文水库灌区西干渠六双红旗村渠道维修养护工程</w:t>
            </w:r>
          </w:p>
        </w:tc>
        <w:tc>
          <w:tcPr>
            <w:tcW w:w="4665" w:type="dxa"/>
            <w:noWrap w:val="0"/>
            <w:vAlign w:val="center"/>
          </w:tcPr>
          <w:p w14:paraId="6C828CE7">
            <w:pPr>
              <w:spacing w:line="360" w:lineRule="auto"/>
              <w:jc w:val="left"/>
              <w:rPr>
                <w:rFonts w:hint="eastAsia" w:ascii="宋体" w:hAnsi="宋体" w:cs="宋体"/>
                <w:color w:val="auto"/>
                <w:kern w:val="0"/>
                <w:szCs w:val="21"/>
                <w:highlight w:val="none"/>
              </w:rPr>
            </w:pPr>
            <w:r>
              <w:rPr>
                <w:rFonts w:hint="eastAsia" w:ascii="宋体" w:hAnsi="宋体" w:cs="宋体"/>
                <w:bCs/>
                <w:color w:val="auto"/>
                <w:kern w:val="0"/>
                <w:szCs w:val="21"/>
                <w:highlight w:val="none"/>
              </w:rPr>
              <w:t>大写：人民币</w:t>
            </w:r>
            <w:r>
              <w:rPr>
                <w:rFonts w:hint="eastAsia" w:ascii="宋体" w:hAnsi="宋体" w:cs="宋体"/>
                <w:bCs/>
                <w:color w:val="auto"/>
                <w:kern w:val="0"/>
                <w:szCs w:val="21"/>
                <w:highlight w:val="none"/>
                <w:u w:val="single"/>
              </w:rPr>
              <w:t xml:space="preserve">                  </w:t>
            </w:r>
          </w:p>
        </w:tc>
        <w:tc>
          <w:tcPr>
            <w:tcW w:w="2135" w:type="dxa"/>
            <w:vMerge w:val="restart"/>
            <w:noWrap w:val="0"/>
            <w:vAlign w:val="center"/>
          </w:tcPr>
          <w:p w14:paraId="5638E00D">
            <w:pPr>
              <w:spacing w:line="360" w:lineRule="auto"/>
              <w:ind w:left="225"/>
              <w:jc w:val="center"/>
              <w:rPr>
                <w:rFonts w:hint="eastAsia" w:ascii="宋体" w:hAnsi="宋体" w:cs="宋体"/>
                <w:color w:val="auto"/>
                <w:kern w:val="0"/>
                <w:szCs w:val="21"/>
                <w:highlight w:val="none"/>
              </w:rPr>
            </w:pPr>
          </w:p>
        </w:tc>
      </w:tr>
      <w:tr w14:paraId="12995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04" w:type="dxa"/>
            <w:vMerge w:val="continue"/>
            <w:noWrap w:val="0"/>
            <w:vAlign w:val="center"/>
          </w:tcPr>
          <w:p w14:paraId="05EBD3C3">
            <w:pPr>
              <w:spacing w:line="360" w:lineRule="auto"/>
              <w:jc w:val="left"/>
              <w:rPr>
                <w:rFonts w:hint="eastAsia" w:ascii="宋体" w:hAnsi="宋体" w:cs="宋体"/>
                <w:color w:val="auto"/>
                <w:kern w:val="0"/>
                <w:szCs w:val="21"/>
                <w:highlight w:val="none"/>
              </w:rPr>
            </w:pPr>
          </w:p>
        </w:tc>
        <w:tc>
          <w:tcPr>
            <w:tcW w:w="4665" w:type="dxa"/>
            <w:noWrap w:val="0"/>
            <w:vAlign w:val="center"/>
          </w:tcPr>
          <w:p w14:paraId="5871BEA7">
            <w:pPr>
              <w:spacing w:line="360" w:lineRule="auto"/>
              <w:jc w:val="left"/>
              <w:rPr>
                <w:rFonts w:hint="eastAsia" w:ascii="宋体" w:hAnsi="宋体" w:cs="宋体"/>
                <w:color w:val="auto"/>
                <w:kern w:val="0"/>
                <w:szCs w:val="21"/>
                <w:highlight w:val="none"/>
              </w:rPr>
            </w:pPr>
            <w:r>
              <w:rPr>
                <w:rFonts w:hint="eastAsia" w:ascii="宋体" w:hAnsi="宋体" w:cs="宋体"/>
                <w:bCs/>
                <w:color w:val="auto"/>
                <w:kern w:val="0"/>
                <w:szCs w:val="21"/>
                <w:highlight w:val="none"/>
              </w:rPr>
              <w:t>小写：¥</w:t>
            </w:r>
            <w:r>
              <w:rPr>
                <w:rFonts w:hint="eastAsia" w:ascii="宋体" w:hAnsi="宋体" w:cs="宋体"/>
                <w:bCs/>
                <w:color w:val="auto"/>
                <w:kern w:val="0"/>
                <w:szCs w:val="21"/>
                <w:highlight w:val="none"/>
                <w:u w:val="single"/>
              </w:rPr>
              <w:t xml:space="preserve">                       </w:t>
            </w:r>
          </w:p>
        </w:tc>
        <w:tc>
          <w:tcPr>
            <w:tcW w:w="2135" w:type="dxa"/>
            <w:vMerge w:val="continue"/>
            <w:noWrap w:val="0"/>
            <w:vAlign w:val="top"/>
          </w:tcPr>
          <w:p w14:paraId="57EC8284">
            <w:pPr>
              <w:spacing w:line="360" w:lineRule="auto"/>
              <w:jc w:val="left"/>
              <w:rPr>
                <w:rFonts w:hint="eastAsia" w:ascii="宋体" w:hAnsi="宋体" w:cs="宋体"/>
                <w:color w:val="auto"/>
                <w:kern w:val="0"/>
                <w:szCs w:val="21"/>
                <w:highlight w:val="none"/>
              </w:rPr>
            </w:pPr>
          </w:p>
        </w:tc>
      </w:tr>
    </w:tbl>
    <w:p w14:paraId="341DAE93">
      <w:pPr>
        <w:pStyle w:val="9"/>
        <w:snapToGrid w:val="0"/>
        <w:ind w:right="119" w:rightChars="57"/>
        <w:jc w:val="left"/>
        <w:rPr>
          <w:rFonts w:hAnsi="宋体" w:cs="Arial"/>
          <w:color w:val="auto"/>
          <w:sz w:val="21"/>
          <w:highlight w:val="none"/>
        </w:rPr>
      </w:pPr>
    </w:p>
    <w:p w14:paraId="2B732DD4">
      <w:pPr>
        <w:pStyle w:val="9"/>
        <w:numPr>
          <w:ilvl w:val="0"/>
          <w:numId w:val="8"/>
          <w:numberingChange w:id="11" w:author="作者" w:date="2016-05-29T00:27:00Z" w:original="%1:1:0:."/>
        </w:numPr>
        <w:tabs>
          <w:tab w:val="left" w:pos="360"/>
        </w:tabs>
        <w:snapToGrid w:val="0"/>
        <w:ind w:right="119" w:rightChars="57"/>
        <w:jc w:val="left"/>
        <w:rPr>
          <w:rFonts w:hint="eastAsia" w:hAnsi="宋体" w:cs="Arial"/>
          <w:color w:val="auto"/>
          <w:sz w:val="21"/>
          <w:highlight w:val="none"/>
        </w:rPr>
      </w:pPr>
      <w:r>
        <w:rPr>
          <w:rFonts w:hAnsi="宋体" w:cs="Arial"/>
          <w:color w:val="auto"/>
          <w:sz w:val="21"/>
          <w:highlight w:val="none"/>
        </w:rPr>
        <w:t>此表原件一式两份，一份附在正本的投标文件中，并另封装一份于“开标一览表”信封中，此表内投标报价为</w:t>
      </w:r>
      <w:r>
        <w:rPr>
          <w:rFonts w:hint="eastAsia" w:hAnsi="宋体" w:cs="Arial"/>
          <w:color w:val="auto"/>
          <w:sz w:val="21"/>
          <w:highlight w:val="none"/>
        </w:rPr>
        <w:t>首次报</w:t>
      </w:r>
      <w:r>
        <w:rPr>
          <w:rFonts w:hAnsi="宋体" w:cs="Arial"/>
          <w:color w:val="auto"/>
          <w:sz w:val="21"/>
          <w:highlight w:val="none"/>
        </w:rPr>
        <w:t>价，投标文件内不得含有任何对本报价进行修改的其他说明或资料，否则为无效投标。</w:t>
      </w:r>
    </w:p>
    <w:p w14:paraId="00EEDCB4">
      <w:pPr>
        <w:pStyle w:val="23"/>
        <w:numPr>
          <w:ilvl w:val="0"/>
          <w:numId w:val="8"/>
          <w:numberingChange w:id="12" w:author="作者" w:date="2016-05-29T00:27:00Z" w:original="%1:2:0:."/>
        </w:numPr>
        <w:tabs>
          <w:tab w:val="left" w:pos="360"/>
        </w:tabs>
        <w:snapToGrid w:val="0"/>
        <w:ind w:right="119" w:rightChars="57"/>
        <w:jc w:val="left"/>
        <w:rPr>
          <w:rFonts w:hint="eastAsia" w:hAnsi="宋体" w:cs="Arial"/>
          <w:color w:val="auto"/>
          <w:sz w:val="21"/>
          <w:highlight w:val="none"/>
        </w:rPr>
      </w:pPr>
      <w:r>
        <w:rPr>
          <w:rFonts w:hint="eastAsia" w:hAnsi="宋体" w:cs="Arial"/>
          <w:color w:val="auto"/>
          <w:sz w:val="21"/>
          <w:highlight w:val="none"/>
        </w:rPr>
        <w:t>此表的投标报价系所有需采购人支付的包括招标文件中要求的相关服务内容的全部费用。</w:t>
      </w:r>
    </w:p>
    <w:p w14:paraId="45AD892A">
      <w:pPr>
        <w:pStyle w:val="9"/>
        <w:tabs>
          <w:tab w:val="left" w:pos="360"/>
        </w:tabs>
        <w:snapToGrid w:val="0"/>
        <w:ind w:left="360" w:right="119" w:rightChars="57"/>
        <w:jc w:val="left"/>
        <w:rPr>
          <w:rFonts w:hAnsi="宋体" w:cs="Arial"/>
          <w:color w:val="auto"/>
          <w:sz w:val="21"/>
          <w:highlight w:val="none"/>
        </w:rPr>
      </w:pPr>
    </w:p>
    <w:p w14:paraId="16DC234A">
      <w:pPr>
        <w:spacing w:line="360" w:lineRule="auto"/>
        <w:ind w:firstLine="840" w:firstLineChars="400"/>
        <w:rPr>
          <w:rFonts w:hint="eastAsia" w:ascii="宋体" w:hAnsi="宋体"/>
          <w:color w:val="auto"/>
          <w:szCs w:val="21"/>
          <w:highlight w:val="none"/>
        </w:rPr>
      </w:pPr>
    </w:p>
    <w:p w14:paraId="42C9E9BB">
      <w:pPr>
        <w:widowControl/>
        <w:autoSpaceDE w:val="0"/>
        <w:autoSpaceDN w:val="0"/>
        <w:spacing w:line="360" w:lineRule="auto"/>
        <w:ind w:right="893"/>
        <w:textAlignment w:val="bottom"/>
        <w:rPr>
          <w:rFonts w:hint="eastAsia" w:ascii="宋体" w:hAnsi="宋体" w:cs="Arial"/>
          <w:color w:val="auto"/>
          <w:highlight w:val="none"/>
        </w:rPr>
      </w:pPr>
      <w:r>
        <w:rPr>
          <w:rFonts w:hint="eastAsia" w:ascii="宋体" w:hAnsi="宋体" w:cs="Arial"/>
          <w:color w:val="auto"/>
          <w:highlight w:val="none"/>
        </w:rPr>
        <w:t>供应商名称(并加盖公章)：</w:t>
      </w:r>
    </w:p>
    <w:p w14:paraId="6A7C3A4D">
      <w:pPr>
        <w:widowControl/>
        <w:autoSpaceDE w:val="0"/>
        <w:autoSpaceDN w:val="0"/>
        <w:spacing w:line="360" w:lineRule="auto"/>
        <w:ind w:right="893"/>
        <w:textAlignment w:val="bottom"/>
        <w:rPr>
          <w:rFonts w:hint="eastAsia" w:ascii="宋体" w:hAnsi="宋体" w:cs="Arial"/>
          <w:color w:val="auto"/>
          <w:highlight w:val="none"/>
        </w:rPr>
      </w:pPr>
    </w:p>
    <w:p w14:paraId="793E4937">
      <w:pPr>
        <w:widowControl/>
        <w:autoSpaceDE w:val="0"/>
        <w:autoSpaceDN w:val="0"/>
        <w:spacing w:line="360" w:lineRule="auto"/>
        <w:ind w:right="893"/>
        <w:textAlignment w:val="bottom"/>
        <w:rPr>
          <w:rFonts w:hint="eastAsia" w:ascii="宋体" w:hAnsi="宋体"/>
          <w:color w:val="auto"/>
          <w:highlight w:val="none"/>
        </w:rPr>
      </w:pPr>
      <w:r>
        <w:rPr>
          <w:rFonts w:hint="eastAsia" w:ascii="宋体" w:hAnsi="宋体" w:cs="Arial"/>
          <w:color w:val="auto"/>
          <w:highlight w:val="none"/>
        </w:rPr>
        <w:t>供应商法定代表人或其委托人签名或印鉴：</w:t>
      </w:r>
      <w:r>
        <w:rPr>
          <w:rFonts w:hint="eastAsia" w:ascii="宋体" w:hAnsi="宋体"/>
          <w:color w:val="auto"/>
          <w:highlight w:val="none"/>
          <w:u w:val="single"/>
        </w:rPr>
        <w:t xml:space="preserve">            </w:t>
      </w:r>
    </w:p>
    <w:p w14:paraId="4CDA8B7C">
      <w:pPr>
        <w:widowControl/>
        <w:autoSpaceDE w:val="0"/>
        <w:autoSpaceDN w:val="0"/>
        <w:spacing w:line="360" w:lineRule="auto"/>
        <w:ind w:right="893"/>
        <w:textAlignment w:val="bottom"/>
        <w:rPr>
          <w:rFonts w:hint="eastAsia" w:ascii="宋体" w:hAnsi="宋体"/>
          <w:color w:val="auto"/>
          <w:highlight w:val="none"/>
        </w:rPr>
      </w:pPr>
    </w:p>
    <w:p w14:paraId="6DADE91A">
      <w:pPr>
        <w:widowControl/>
        <w:autoSpaceDE w:val="0"/>
        <w:autoSpaceDN w:val="0"/>
        <w:spacing w:line="360" w:lineRule="auto"/>
        <w:ind w:right="893"/>
        <w:textAlignment w:val="bottom"/>
        <w:rPr>
          <w:rFonts w:hint="eastAsia" w:ascii="宋体" w:hAnsi="宋体"/>
          <w:b/>
          <w:color w:val="auto"/>
          <w:sz w:val="32"/>
          <w:highlight w:val="none"/>
        </w:rPr>
      </w:pPr>
      <w:r>
        <w:rPr>
          <w:rFonts w:hint="eastAsia" w:ascii="宋体" w:hAnsi="宋体"/>
          <w:color w:val="auto"/>
          <w:highlight w:val="none"/>
        </w:rPr>
        <w:t>日期：</w:t>
      </w:r>
    </w:p>
    <w:p w14:paraId="74A677DD">
      <w:pPr>
        <w:pStyle w:val="2"/>
        <w:keepNext w:val="0"/>
        <w:keepLines w:val="0"/>
        <w:tabs>
          <w:tab w:val="left" w:pos="567"/>
        </w:tabs>
        <w:ind w:left="720" w:firstLine="0"/>
        <w:jc w:val="center"/>
        <w:rPr>
          <w:rFonts w:hint="eastAsia" w:hAnsi="宋体" w:cs="Arial"/>
          <w:color w:val="auto"/>
          <w:sz w:val="21"/>
          <w:szCs w:val="21"/>
          <w:highlight w:val="none"/>
        </w:rPr>
      </w:pPr>
      <w:r>
        <w:rPr>
          <w:rFonts w:ascii="Arial" w:cs="Arial"/>
          <w:color w:val="auto"/>
          <w:szCs w:val="21"/>
          <w:highlight w:val="none"/>
        </w:rPr>
        <w:br w:type="page"/>
      </w:r>
      <w:bookmarkStart w:id="42" w:name="_Toc466369265"/>
      <w:r>
        <w:rPr>
          <w:rFonts w:hint="eastAsia" w:ascii="Arial" w:cs="Arial"/>
          <w:color w:val="auto"/>
          <w:sz w:val="21"/>
          <w:szCs w:val="21"/>
          <w:highlight w:val="none"/>
        </w:rPr>
        <w:t>4-4</w:t>
      </w:r>
      <w:r>
        <w:rPr>
          <w:rFonts w:hint="eastAsia" w:hAnsi="宋体"/>
          <w:color w:val="auto"/>
          <w:sz w:val="21"/>
          <w:szCs w:val="21"/>
          <w:highlight w:val="none"/>
        </w:rPr>
        <w:t>详细报价表</w:t>
      </w:r>
      <w:bookmarkEnd w:id="42"/>
    </w:p>
    <w:p w14:paraId="1B1FF956">
      <w:pPr>
        <w:widowControl/>
        <w:autoSpaceDE w:val="0"/>
        <w:autoSpaceDN w:val="0"/>
        <w:spacing w:line="360" w:lineRule="auto"/>
        <w:ind w:right="893"/>
        <w:textAlignment w:val="bottom"/>
        <w:rPr>
          <w:rFonts w:hint="eastAsia" w:ascii="宋体" w:hAnsi="宋体" w:cs="宋体"/>
          <w:b/>
          <w:bCs/>
          <w:color w:val="auto"/>
          <w:highlight w:val="none"/>
        </w:rPr>
      </w:pPr>
      <w:r>
        <w:rPr>
          <w:rFonts w:hint="eastAsia" w:ascii="宋体" w:hAnsi="宋体" w:cs="宋体"/>
          <w:b/>
          <w:bCs/>
          <w:color w:val="auto"/>
          <w:highlight w:val="none"/>
        </w:rPr>
        <w:t xml:space="preserve">投标人按招标人提供的详细工程量清单报价进行报价： </w:t>
      </w:r>
    </w:p>
    <w:p w14:paraId="3F4F08AA">
      <w:pPr>
        <w:widowControl/>
        <w:autoSpaceDE w:val="0"/>
        <w:autoSpaceDN w:val="0"/>
        <w:spacing w:line="360" w:lineRule="auto"/>
        <w:ind w:right="893"/>
        <w:textAlignment w:val="bottom"/>
        <w:rPr>
          <w:rFonts w:hint="eastAsia" w:ascii="宋体" w:hAnsi="宋体" w:cs="宋体"/>
          <w:b w:val="0"/>
          <w:bCs w:val="0"/>
          <w:color w:val="auto"/>
          <w:highlight w:val="none"/>
        </w:rPr>
      </w:pPr>
      <w:r>
        <w:rPr>
          <w:rFonts w:hint="eastAsia" w:ascii="宋体" w:hAnsi="宋体" w:cs="宋体"/>
          <w:b w:val="0"/>
          <w:bCs w:val="0"/>
          <w:color w:val="auto"/>
          <w:highlight w:val="none"/>
        </w:rPr>
        <w:t>注：</w:t>
      </w:r>
    </w:p>
    <w:p w14:paraId="73FA51DD">
      <w:pPr>
        <w:widowControl/>
        <w:autoSpaceDE w:val="0"/>
        <w:autoSpaceDN w:val="0"/>
        <w:spacing w:line="360" w:lineRule="auto"/>
        <w:ind w:right="893"/>
        <w:textAlignment w:val="bottom"/>
        <w:rPr>
          <w:rFonts w:hint="eastAsia" w:ascii="宋体" w:hAnsi="宋体" w:cs="宋体"/>
          <w:color w:val="auto"/>
          <w:highlight w:val="none"/>
        </w:rPr>
      </w:pPr>
      <w:r>
        <w:rPr>
          <w:rFonts w:hint="eastAsia" w:ascii="宋体" w:hAnsi="宋体" w:cs="宋体"/>
          <w:color w:val="auto"/>
          <w:highlight w:val="none"/>
        </w:rPr>
        <w:t>1.报价中必须包含磋商文件中要求的相关服务内容的全部费用，金额单位为元。</w:t>
      </w:r>
    </w:p>
    <w:p w14:paraId="5B8A2D75">
      <w:pPr>
        <w:widowControl/>
        <w:autoSpaceDE w:val="0"/>
        <w:autoSpaceDN w:val="0"/>
        <w:spacing w:line="360" w:lineRule="auto"/>
        <w:ind w:right="893"/>
        <w:textAlignment w:val="bottom"/>
        <w:rPr>
          <w:rFonts w:hint="eastAsia" w:ascii="宋体" w:hAnsi="宋体" w:cs="宋体"/>
          <w:color w:val="auto"/>
          <w:highlight w:val="none"/>
        </w:rPr>
      </w:pPr>
      <w:r>
        <w:rPr>
          <w:rFonts w:hint="eastAsia" w:ascii="宋体" w:hAnsi="宋体" w:cs="宋体"/>
          <w:color w:val="auto"/>
          <w:highlight w:val="none"/>
        </w:rPr>
        <w:t>2.如果分项报价与总报价不一致的，以分项报价的汇总为准。</w:t>
      </w:r>
    </w:p>
    <w:p w14:paraId="27E7485B">
      <w:pPr>
        <w:widowControl/>
        <w:autoSpaceDE w:val="0"/>
        <w:autoSpaceDN w:val="0"/>
        <w:spacing w:line="360" w:lineRule="auto"/>
        <w:ind w:right="893"/>
        <w:textAlignment w:val="bottom"/>
        <w:rPr>
          <w:rFonts w:hint="eastAsia" w:ascii="宋体" w:hAnsi="宋体" w:cs="宋体"/>
          <w:b w:val="0"/>
          <w:bCs w:val="0"/>
          <w:color w:val="auto"/>
          <w:highlight w:val="none"/>
        </w:rPr>
      </w:pPr>
      <w:r>
        <w:rPr>
          <w:rFonts w:hint="eastAsia" w:ascii="宋体" w:hAnsi="宋体" w:cs="宋体"/>
          <w:b w:val="0"/>
          <w:bCs w:val="0"/>
          <w:color w:val="auto"/>
          <w:highlight w:val="none"/>
          <w:lang w:val="en-US" w:eastAsia="zh-CN"/>
        </w:rPr>
        <w:t>3</w:t>
      </w:r>
      <w:r>
        <w:rPr>
          <w:rFonts w:hint="eastAsia" w:ascii="宋体" w:hAnsi="宋体" w:cs="宋体"/>
          <w:b w:val="0"/>
          <w:bCs w:val="0"/>
          <w:color w:val="auto"/>
          <w:highlight w:val="none"/>
        </w:rPr>
        <w:t xml:space="preserve">.如果不提供详细分项报价将视为没有实质性响应招标文件。 </w:t>
      </w:r>
    </w:p>
    <w:p w14:paraId="6F3E3E7A">
      <w:pPr>
        <w:widowControl/>
        <w:autoSpaceDE w:val="0"/>
        <w:autoSpaceDN w:val="0"/>
        <w:spacing w:line="360" w:lineRule="auto"/>
        <w:ind w:right="893"/>
        <w:textAlignment w:val="bottom"/>
        <w:rPr>
          <w:rFonts w:hint="eastAsia" w:ascii="宋体" w:hAnsi="宋体" w:cs="宋体"/>
          <w:b w:val="0"/>
          <w:bCs w:val="0"/>
          <w:color w:val="auto"/>
          <w:highlight w:val="none"/>
        </w:rPr>
      </w:pPr>
      <w:r>
        <w:rPr>
          <w:rFonts w:hint="eastAsia" w:ascii="宋体" w:hAnsi="宋体" w:cs="宋体"/>
          <w:b w:val="0"/>
          <w:bCs w:val="0"/>
          <w:color w:val="auto"/>
          <w:highlight w:val="none"/>
          <w:lang w:val="en-US" w:eastAsia="zh-CN"/>
        </w:rPr>
        <w:t>4</w:t>
      </w:r>
      <w:r>
        <w:rPr>
          <w:rFonts w:hint="eastAsia" w:ascii="宋体" w:hAnsi="宋体" w:cs="宋体"/>
          <w:b w:val="0"/>
          <w:bCs w:val="0"/>
          <w:color w:val="auto"/>
          <w:highlight w:val="none"/>
        </w:rPr>
        <w:t xml:space="preserve">.投标人可根据招标人发出的工程量清单自行划表填写，但必须体现以上内容。 </w:t>
      </w:r>
    </w:p>
    <w:p w14:paraId="6F68AC34">
      <w:pPr>
        <w:keepNext w:val="0"/>
        <w:keepLines w:val="0"/>
        <w:pageBreakBefore w:val="0"/>
        <w:widowControl/>
        <w:kinsoku/>
        <w:wordWrap/>
        <w:overflowPunct/>
        <w:topLinePunct w:val="0"/>
        <w:autoSpaceDE w:val="0"/>
        <w:autoSpaceDN w:val="0"/>
        <w:bidi w:val="0"/>
        <w:adjustRightInd/>
        <w:snapToGrid/>
        <w:spacing w:line="360" w:lineRule="auto"/>
        <w:ind w:right="896"/>
        <w:jc w:val="left"/>
        <w:textAlignment w:val="bottom"/>
        <w:rPr>
          <w:rFonts w:hint="eastAsia" w:ascii="宋体" w:hAnsi="宋体" w:cs="宋体"/>
          <w:b w:val="0"/>
          <w:bCs w:val="0"/>
          <w:color w:val="auto"/>
          <w:highlight w:val="none"/>
        </w:rPr>
      </w:pPr>
      <w:r>
        <w:rPr>
          <w:rFonts w:hint="eastAsia" w:ascii="宋体" w:hAnsi="宋体" w:cs="宋体"/>
          <w:b w:val="0"/>
          <w:bCs w:val="0"/>
          <w:color w:val="auto"/>
          <w:highlight w:val="none"/>
          <w:lang w:val="en-US" w:eastAsia="zh-CN"/>
        </w:rPr>
        <w:t>5</w:t>
      </w:r>
      <w:r>
        <w:rPr>
          <w:rFonts w:hint="eastAsia" w:ascii="宋体" w:hAnsi="宋体" w:cs="宋体"/>
          <w:b w:val="0"/>
          <w:bCs w:val="0"/>
          <w:color w:val="auto"/>
          <w:highlight w:val="none"/>
        </w:rPr>
        <w:t>.投标人投标时不得更改招标人发出的工程量清单数量，否则在确认中标后招标人有权</w:t>
      </w:r>
      <w:r>
        <w:rPr>
          <w:rFonts w:hint="eastAsia" w:ascii="宋体" w:hAnsi="宋体" w:cs="宋体"/>
          <w:b w:val="0"/>
          <w:bCs w:val="0"/>
          <w:color w:val="auto"/>
          <w:highlight w:val="none"/>
          <w:lang w:val="en-US" w:eastAsia="zh-CN"/>
        </w:rPr>
        <w:t>要求</w:t>
      </w:r>
      <w:r>
        <w:rPr>
          <w:rFonts w:hint="eastAsia" w:ascii="宋体" w:hAnsi="宋体" w:cs="宋体"/>
          <w:b w:val="0"/>
          <w:bCs w:val="0"/>
          <w:color w:val="auto"/>
          <w:highlight w:val="none"/>
        </w:rPr>
        <w:t>中标人按清单数量施工。</w:t>
      </w:r>
    </w:p>
    <w:p w14:paraId="508CF2FE">
      <w:pPr>
        <w:widowControl/>
        <w:autoSpaceDE w:val="0"/>
        <w:autoSpaceDN w:val="0"/>
        <w:spacing w:line="360" w:lineRule="auto"/>
        <w:ind w:right="893"/>
        <w:textAlignment w:val="bottom"/>
        <w:rPr>
          <w:rFonts w:hint="eastAsia" w:ascii="宋体" w:hAnsi="宋体" w:cs="宋体"/>
          <w:color w:val="auto"/>
          <w:highlight w:val="none"/>
        </w:rPr>
      </w:pPr>
    </w:p>
    <w:p w14:paraId="2AA13303">
      <w:pPr>
        <w:widowControl/>
        <w:autoSpaceDE w:val="0"/>
        <w:autoSpaceDN w:val="0"/>
        <w:spacing w:line="360" w:lineRule="auto"/>
        <w:ind w:right="893"/>
        <w:textAlignment w:val="bottom"/>
        <w:rPr>
          <w:rFonts w:hint="eastAsia" w:ascii="宋体" w:hAnsi="宋体" w:cs="宋体"/>
          <w:color w:val="auto"/>
          <w:highlight w:val="none"/>
        </w:rPr>
      </w:pPr>
      <w:r>
        <w:rPr>
          <w:rFonts w:hint="eastAsia" w:ascii="宋体" w:hAnsi="宋体" w:cs="宋体"/>
          <w:color w:val="auto"/>
          <w:highlight w:val="none"/>
        </w:rPr>
        <w:t>供应商名称(并加盖公章)：</w:t>
      </w:r>
    </w:p>
    <w:p w14:paraId="471E6C26">
      <w:pPr>
        <w:widowControl/>
        <w:autoSpaceDE w:val="0"/>
        <w:autoSpaceDN w:val="0"/>
        <w:spacing w:line="360" w:lineRule="auto"/>
        <w:ind w:right="893"/>
        <w:textAlignment w:val="bottom"/>
        <w:rPr>
          <w:rFonts w:hint="eastAsia" w:ascii="宋体" w:hAnsi="宋体" w:cs="宋体"/>
          <w:color w:val="auto"/>
          <w:highlight w:val="none"/>
        </w:rPr>
      </w:pPr>
      <w:r>
        <w:rPr>
          <w:rFonts w:hint="eastAsia" w:ascii="宋体" w:hAnsi="宋体" w:cs="宋体"/>
          <w:color w:val="auto"/>
          <w:highlight w:val="none"/>
        </w:rPr>
        <w:t>供应商法定代表人或其委托人签名或印鉴：</w:t>
      </w:r>
      <w:r>
        <w:rPr>
          <w:rFonts w:hint="eastAsia" w:ascii="宋体" w:hAnsi="宋体" w:cs="宋体"/>
          <w:color w:val="auto"/>
          <w:highlight w:val="none"/>
          <w:u w:val="single"/>
        </w:rPr>
        <w:t xml:space="preserve">            </w:t>
      </w:r>
    </w:p>
    <w:p w14:paraId="334AA5F9">
      <w:pPr>
        <w:spacing w:line="360" w:lineRule="auto"/>
        <w:rPr>
          <w:rFonts w:hint="eastAsia" w:ascii="宋体" w:hAnsi="宋体" w:cs="宋体"/>
          <w:color w:val="auto"/>
          <w:highlight w:val="none"/>
        </w:rPr>
      </w:pPr>
      <w:r>
        <w:rPr>
          <w:rFonts w:hint="eastAsia" w:ascii="宋体" w:hAnsi="宋体" w:cs="宋体"/>
          <w:color w:val="auto"/>
          <w:highlight w:val="none"/>
        </w:rPr>
        <w:t>日期：</w:t>
      </w:r>
    </w:p>
    <w:p w14:paraId="3E4EAAE1">
      <w:pPr>
        <w:pStyle w:val="2"/>
        <w:keepNext w:val="0"/>
        <w:keepLines w:val="0"/>
        <w:tabs>
          <w:tab w:val="left" w:pos="567"/>
        </w:tabs>
        <w:ind w:firstLine="0"/>
        <w:jc w:val="center"/>
        <w:rPr>
          <w:rFonts w:hAnsi="宋体"/>
          <w:color w:val="auto"/>
          <w:sz w:val="21"/>
          <w:szCs w:val="21"/>
          <w:highlight w:val="none"/>
        </w:rPr>
      </w:pPr>
      <w:r>
        <w:rPr>
          <w:rFonts w:hAnsi="宋体"/>
          <w:color w:val="auto"/>
          <w:sz w:val="21"/>
          <w:szCs w:val="21"/>
          <w:highlight w:val="none"/>
        </w:rPr>
        <w:br w:type="page"/>
      </w:r>
      <w:bookmarkStart w:id="43" w:name="_Toc466369266"/>
      <w:r>
        <w:rPr>
          <w:rFonts w:hint="eastAsia" w:hAnsi="宋体"/>
          <w:color w:val="auto"/>
          <w:sz w:val="21"/>
          <w:szCs w:val="21"/>
          <w:highlight w:val="none"/>
        </w:rPr>
        <w:t>附表：中小微企业声明函（供应商为中小微型企业时适用）</w:t>
      </w:r>
      <w:bookmarkEnd w:id="43"/>
    </w:p>
    <w:p w14:paraId="0FE10629">
      <w:pPr>
        <w:spacing w:before="156" w:beforeLines="50" w:after="156" w:afterLines="50" w:line="360" w:lineRule="auto"/>
        <w:jc w:val="center"/>
        <w:rPr>
          <w:rFonts w:ascii="宋体" w:hAnsi="宋体"/>
          <w:b/>
          <w:color w:val="auto"/>
          <w:szCs w:val="21"/>
          <w:highlight w:val="none"/>
        </w:rPr>
      </w:pPr>
      <w:r>
        <w:rPr>
          <w:rFonts w:hint="eastAsia" w:ascii="宋体" w:hAnsi="宋体"/>
          <w:b/>
          <w:color w:val="auto"/>
          <w:szCs w:val="21"/>
          <w:highlight w:val="none"/>
        </w:rPr>
        <w:t>中小微企业声明函</w:t>
      </w:r>
    </w:p>
    <w:p w14:paraId="1CFA8DC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本单位郑重声明，根据《政府采购促进中小企业发展暂行办法》（财库〔2011〕181号）的规定，本单位为______（请填写：中型、小型、微型）企业。即，本单位同时满足以下条件：</w:t>
      </w:r>
    </w:p>
    <w:p w14:paraId="7E83122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根据《工业和信息化部、国家统计局、国家发展和改革委员会、财政部关于印发中小企业划型标准规定的通知》（工信部联企业〔2011〕300号）规定的划分标准，本单位为______（请填写：中型、小型、微型）企业。</w:t>
      </w:r>
    </w:p>
    <w:p w14:paraId="692B2F7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本单位参加______单位的______项目采购活动提供本企业制造的货物，由本企业承担工程、提供服务，或者提供其他______（请填写：中型、小型、微型）企业制造的货物。本条所称货物不包括使用大型企业注册商标的货物。</w:t>
      </w:r>
    </w:p>
    <w:p w14:paraId="1141C86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14:paraId="04E3A3D9">
      <w:pPr>
        <w:spacing w:line="360" w:lineRule="auto"/>
        <w:ind w:firstLine="420" w:firstLineChars="200"/>
        <w:rPr>
          <w:rFonts w:ascii="宋体" w:hAnsi="宋体"/>
          <w:color w:val="auto"/>
          <w:szCs w:val="21"/>
          <w:highlight w:val="none"/>
        </w:rPr>
      </w:pPr>
    </w:p>
    <w:p w14:paraId="1D3A9DE2">
      <w:pPr>
        <w:spacing w:line="360" w:lineRule="auto"/>
        <w:ind w:firstLine="6201" w:firstLineChars="2953"/>
        <w:jc w:val="left"/>
        <w:rPr>
          <w:rFonts w:hint="eastAsia" w:ascii="宋体" w:hAnsi="宋体"/>
          <w:color w:val="auto"/>
          <w:szCs w:val="21"/>
          <w:highlight w:val="none"/>
        </w:rPr>
      </w:pPr>
    </w:p>
    <w:p w14:paraId="3E25524F">
      <w:pPr>
        <w:spacing w:line="360" w:lineRule="auto"/>
        <w:ind w:firstLine="6201" w:firstLineChars="2953"/>
        <w:jc w:val="left"/>
        <w:rPr>
          <w:rFonts w:ascii="宋体" w:hAnsi="宋体"/>
          <w:color w:val="auto"/>
          <w:szCs w:val="21"/>
          <w:highlight w:val="none"/>
        </w:rPr>
      </w:pPr>
      <w:r>
        <w:rPr>
          <w:rFonts w:hint="eastAsia" w:ascii="宋体" w:hAnsi="宋体"/>
          <w:color w:val="auto"/>
          <w:szCs w:val="21"/>
          <w:highlight w:val="none"/>
        </w:rPr>
        <w:t>企业名称（盖章）：</w:t>
      </w:r>
    </w:p>
    <w:p w14:paraId="48605B98">
      <w:pPr>
        <w:spacing w:line="360" w:lineRule="auto"/>
        <w:ind w:firstLine="6201" w:firstLineChars="2953"/>
        <w:jc w:val="left"/>
        <w:rPr>
          <w:rFonts w:ascii="宋体" w:hAnsi="宋体"/>
          <w:color w:val="auto"/>
          <w:szCs w:val="21"/>
          <w:highlight w:val="none"/>
        </w:rPr>
      </w:pPr>
      <w:r>
        <w:rPr>
          <w:rFonts w:hint="eastAsia" w:ascii="宋体" w:hAnsi="宋体"/>
          <w:color w:val="auto"/>
          <w:szCs w:val="21"/>
          <w:highlight w:val="none"/>
        </w:rPr>
        <w:t>日 期：　　</w:t>
      </w:r>
    </w:p>
    <w:p w14:paraId="6CCBD0C6">
      <w:pPr>
        <w:spacing w:line="360" w:lineRule="auto"/>
        <w:rPr>
          <w:rFonts w:ascii="宋体" w:hAnsi="宋体"/>
          <w:color w:val="auto"/>
          <w:szCs w:val="21"/>
          <w:highlight w:val="none"/>
        </w:rPr>
      </w:pPr>
    </w:p>
    <w:p w14:paraId="5509C794">
      <w:pPr>
        <w:pStyle w:val="2"/>
        <w:keepNext w:val="0"/>
        <w:keepLines w:val="0"/>
        <w:tabs>
          <w:tab w:val="left" w:pos="567"/>
        </w:tabs>
        <w:ind w:left="720" w:firstLine="0"/>
        <w:jc w:val="center"/>
        <w:rPr>
          <w:rFonts w:hint="eastAsia" w:hAnsi="宋体" w:cs="Arial"/>
          <w:color w:val="auto"/>
          <w:sz w:val="21"/>
          <w:szCs w:val="21"/>
          <w:highlight w:val="none"/>
        </w:rPr>
      </w:pPr>
      <w:r>
        <w:rPr>
          <w:color w:val="auto"/>
          <w:highlight w:val="none"/>
        </w:rPr>
        <w:br w:type="page"/>
      </w:r>
      <w:bookmarkStart w:id="44" w:name="_Toc466369267"/>
      <w:r>
        <w:rPr>
          <w:rFonts w:hint="eastAsia"/>
          <w:color w:val="auto"/>
          <w:sz w:val="21"/>
          <w:szCs w:val="21"/>
          <w:highlight w:val="none"/>
        </w:rPr>
        <w:t>4-5</w:t>
      </w:r>
      <w:r>
        <w:rPr>
          <w:rFonts w:hint="eastAsia" w:hAnsi="宋体"/>
          <w:color w:val="auto"/>
          <w:sz w:val="21"/>
          <w:szCs w:val="21"/>
          <w:highlight w:val="none"/>
        </w:rPr>
        <w:t>实质性响应一览表</w:t>
      </w:r>
      <w:bookmarkEnd w:id="44"/>
    </w:p>
    <w:p w14:paraId="3D0A12A1">
      <w:pPr>
        <w:tabs>
          <w:tab w:val="left" w:pos="5812"/>
        </w:tabs>
        <w:spacing w:before="156" w:beforeLines="50" w:after="156" w:afterLines="50" w:line="360" w:lineRule="auto"/>
        <w:rPr>
          <w:rFonts w:hint="eastAsia" w:ascii="宋体" w:hAnsi="宋体"/>
          <w:color w:val="auto"/>
          <w:szCs w:val="21"/>
          <w:highlight w:val="none"/>
          <w:u w:val="single"/>
        </w:rPr>
      </w:pPr>
      <w:r>
        <w:rPr>
          <w:rFonts w:hint="eastAsia" w:ascii="宋体" w:hAnsi="宋体" w:cs="Arial"/>
          <w:color w:val="auto"/>
          <w:szCs w:val="21"/>
          <w:highlight w:val="none"/>
        </w:rPr>
        <w:t>项目名称：</w:t>
      </w:r>
      <w:r>
        <w:rPr>
          <w:rFonts w:hint="eastAsia" w:ascii="宋体" w:hAnsi="宋体" w:cs="Arial"/>
          <w:color w:val="auto"/>
          <w:szCs w:val="21"/>
          <w:highlight w:val="none"/>
        </w:rPr>
        <w:tab/>
      </w:r>
      <w:r>
        <w:rPr>
          <w:rFonts w:hint="eastAsia" w:ascii="宋体" w:hAnsi="宋体" w:cs="Arial"/>
          <w:color w:val="auto"/>
          <w:szCs w:val="21"/>
          <w:highlight w:val="none"/>
        </w:rPr>
        <w:t>项目编号：</w:t>
      </w:r>
    </w:p>
    <w:tbl>
      <w:tblPr>
        <w:tblStyle w:val="17"/>
        <w:tblW w:w="0" w:type="auto"/>
        <w:jc w:val="center"/>
        <w:tblLayout w:type="fixed"/>
        <w:tblCellMar>
          <w:top w:w="0" w:type="dxa"/>
          <w:left w:w="30" w:type="dxa"/>
          <w:bottom w:w="0" w:type="dxa"/>
          <w:right w:w="30" w:type="dxa"/>
        </w:tblCellMar>
      </w:tblPr>
      <w:tblGrid>
        <w:gridCol w:w="882"/>
        <w:gridCol w:w="1559"/>
        <w:gridCol w:w="2266"/>
        <w:gridCol w:w="1974"/>
        <w:gridCol w:w="2381"/>
      </w:tblGrid>
      <w:tr w14:paraId="3800BB8A">
        <w:tblPrEx>
          <w:tblCellMar>
            <w:top w:w="0" w:type="dxa"/>
            <w:left w:w="30" w:type="dxa"/>
            <w:bottom w:w="0" w:type="dxa"/>
            <w:right w:w="30" w:type="dxa"/>
          </w:tblCellMar>
        </w:tblPrEx>
        <w:trPr>
          <w:trHeight w:val="318" w:hRule="atLeast"/>
          <w:jc w:val="center"/>
        </w:trPr>
        <w:tc>
          <w:tcPr>
            <w:tcW w:w="882" w:type="dxa"/>
            <w:tcBorders>
              <w:top w:val="single" w:color="auto" w:sz="6" w:space="0"/>
              <w:left w:val="single" w:color="auto" w:sz="6" w:space="0"/>
              <w:bottom w:val="single" w:color="auto" w:sz="6" w:space="0"/>
              <w:right w:val="single" w:color="auto" w:sz="6" w:space="0"/>
            </w:tcBorders>
            <w:noWrap w:val="0"/>
            <w:vAlign w:val="center"/>
          </w:tcPr>
          <w:p w14:paraId="4AE1C87B">
            <w:pPr>
              <w:spacing w:before="50" w:after="188" w:line="360" w:lineRule="auto"/>
              <w:jc w:val="center"/>
              <w:rPr>
                <w:rFonts w:hint="eastAsia" w:ascii="宋体" w:hAnsi="宋体" w:cs="Arial"/>
                <w:b/>
                <w:bCs/>
                <w:color w:val="auto"/>
                <w:szCs w:val="21"/>
                <w:highlight w:val="none"/>
              </w:rPr>
            </w:pPr>
            <w:r>
              <w:rPr>
                <w:rFonts w:hint="eastAsia" w:ascii="宋体" w:hAnsi="宋体" w:cs="Arial"/>
                <w:b/>
                <w:bCs/>
                <w:color w:val="auto"/>
                <w:szCs w:val="21"/>
                <w:highlight w:val="none"/>
              </w:rPr>
              <w:t>序号</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3CC5A6B7">
            <w:pPr>
              <w:spacing w:before="50" w:after="188" w:line="360" w:lineRule="auto"/>
              <w:jc w:val="center"/>
              <w:rPr>
                <w:rFonts w:hint="eastAsia" w:ascii="宋体" w:hAnsi="宋体" w:cs="Arial"/>
                <w:b/>
                <w:bCs/>
                <w:color w:val="auto"/>
                <w:szCs w:val="21"/>
                <w:highlight w:val="none"/>
              </w:rPr>
            </w:pPr>
            <w:r>
              <w:rPr>
                <w:rFonts w:hint="eastAsia" w:ascii="宋体" w:hAnsi="宋体" w:cs="Arial"/>
                <w:b/>
                <w:bCs/>
                <w:color w:val="auto"/>
                <w:szCs w:val="21"/>
                <w:highlight w:val="none"/>
              </w:rPr>
              <w:t>磋商文件要求</w:t>
            </w:r>
          </w:p>
        </w:tc>
        <w:tc>
          <w:tcPr>
            <w:tcW w:w="2266" w:type="dxa"/>
            <w:tcBorders>
              <w:top w:val="single" w:color="auto" w:sz="6" w:space="0"/>
              <w:left w:val="single" w:color="auto" w:sz="6" w:space="0"/>
              <w:bottom w:val="single" w:color="auto" w:sz="6" w:space="0"/>
              <w:right w:val="single" w:color="auto" w:sz="6" w:space="0"/>
            </w:tcBorders>
            <w:noWrap w:val="0"/>
            <w:vAlign w:val="center"/>
          </w:tcPr>
          <w:p w14:paraId="757998FF">
            <w:pPr>
              <w:spacing w:before="50" w:after="188" w:line="360" w:lineRule="auto"/>
              <w:jc w:val="center"/>
              <w:rPr>
                <w:rFonts w:hint="eastAsia" w:ascii="宋体" w:hAnsi="宋体" w:cs="Arial"/>
                <w:b/>
                <w:bCs/>
                <w:color w:val="auto"/>
                <w:szCs w:val="21"/>
                <w:highlight w:val="none"/>
              </w:rPr>
            </w:pPr>
            <w:r>
              <w:rPr>
                <w:rFonts w:hint="eastAsia" w:ascii="宋体" w:hAnsi="宋体" w:cs="Arial"/>
                <w:b/>
                <w:bCs/>
                <w:color w:val="auto"/>
                <w:szCs w:val="21"/>
                <w:highlight w:val="none"/>
              </w:rPr>
              <w:t>供应商响应情况描述</w:t>
            </w:r>
          </w:p>
        </w:tc>
        <w:tc>
          <w:tcPr>
            <w:tcW w:w="1974" w:type="dxa"/>
            <w:tcBorders>
              <w:top w:val="single" w:color="auto" w:sz="6" w:space="0"/>
              <w:left w:val="single" w:color="auto" w:sz="6" w:space="0"/>
              <w:bottom w:val="single" w:color="auto" w:sz="6" w:space="0"/>
              <w:right w:val="single" w:color="auto" w:sz="6" w:space="0"/>
            </w:tcBorders>
            <w:noWrap w:val="0"/>
            <w:vAlign w:val="center"/>
          </w:tcPr>
          <w:p w14:paraId="420CD3C7">
            <w:pPr>
              <w:spacing w:before="50" w:after="188" w:line="360" w:lineRule="auto"/>
              <w:jc w:val="center"/>
              <w:rPr>
                <w:rFonts w:hint="eastAsia" w:ascii="宋体" w:hAnsi="宋体" w:cs="Arial"/>
                <w:b/>
                <w:bCs/>
                <w:color w:val="auto"/>
                <w:szCs w:val="21"/>
                <w:highlight w:val="none"/>
              </w:rPr>
            </w:pPr>
            <w:r>
              <w:rPr>
                <w:rFonts w:hint="eastAsia" w:ascii="宋体" w:hAnsi="宋体" w:cs="Arial"/>
                <w:b/>
                <w:bCs/>
                <w:color w:val="auto"/>
                <w:szCs w:val="21"/>
                <w:highlight w:val="none"/>
              </w:rPr>
              <w:t>供应商应答（完全响应/正偏离/负偏离）</w:t>
            </w:r>
          </w:p>
        </w:tc>
        <w:tc>
          <w:tcPr>
            <w:tcW w:w="2381" w:type="dxa"/>
            <w:tcBorders>
              <w:top w:val="single" w:color="auto" w:sz="6" w:space="0"/>
              <w:left w:val="single" w:color="auto" w:sz="6" w:space="0"/>
              <w:bottom w:val="single" w:color="auto" w:sz="6" w:space="0"/>
              <w:right w:val="single" w:color="auto" w:sz="6" w:space="0"/>
            </w:tcBorders>
            <w:noWrap w:val="0"/>
            <w:vAlign w:val="center"/>
          </w:tcPr>
          <w:p w14:paraId="489EBAC9">
            <w:pPr>
              <w:spacing w:before="50" w:after="188" w:line="360" w:lineRule="auto"/>
              <w:jc w:val="center"/>
              <w:rPr>
                <w:rFonts w:hint="eastAsia" w:ascii="宋体" w:hAnsi="宋体" w:cs="Arial"/>
                <w:b/>
                <w:bCs/>
                <w:color w:val="auto"/>
                <w:szCs w:val="21"/>
                <w:highlight w:val="none"/>
              </w:rPr>
            </w:pPr>
            <w:r>
              <w:rPr>
                <w:rFonts w:hint="eastAsia" w:ascii="宋体" w:hAnsi="宋体" w:cs="Arial"/>
                <w:b/>
                <w:bCs/>
                <w:color w:val="auto"/>
                <w:szCs w:val="21"/>
                <w:highlight w:val="none"/>
              </w:rPr>
              <w:t>查阅页码</w:t>
            </w:r>
          </w:p>
        </w:tc>
      </w:tr>
      <w:tr w14:paraId="45368853">
        <w:tblPrEx>
          <w:tblCellMar>
            <w:top w:w="0" w:type="dxa"/>
            <w:left w:w="30" w:type="dxa"/>
            <w:bottom w:w="0" w:type="dxa"/>
            <w:right w:w="30" w:type="dxa"/>
          </w:tblCellMar>
        </w:tblPrEx>
        <w:trPr>
          <w:trHeight w:val="318" w:hRule="atLeast"/>
          <w:jc w:val="center"/>
        </w:trPr>
        <w:tc>
          <w:tcPr>
            <w:tcW w:w="882" w:type="dxa"/>
            <w:tcBorders>
              <w:top w:val="single" w:color="auto" w:sz="6" w:space="0"/>
              <w:left w:val="single" w:color="auto" w:sz="6" w:space="0"/>
              <w:bottom w:val="single" w:color="auto" w:sz="6" w:space="0"/>
              <w:right w:val="single" w:color="auto" w:sz="6" w:space="0"/>
            </w:tcBorders>
            <w:noWrap w:val="0"/>
            <w:vAlign w:val="center"/>
          </w:tcPr>
          <w:p w14:paraId="391F9669">
            <w:pPr>
              <w:spacing w:before="50" w:after="188" w:line="360" w:lineRule="auto"/>
              <w:jc w:val="center"/>
              <w:rPr>
                <w:rFonts w:hint="eastAsia" w:ascii="宋体" w:hAnsi="宋体" w:cs="Arial"/>
                <w:b/>
                <w:bCs/>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6512387F">
            <w:pPr>
              <w:spacing w:before="50" w:after="188" w:line="360" w:lineRule="auto"/>
              <w:jc w:val="center"/>
              <w:rPr>
                <w:rFonts w:hint="eastAsia" w:ascii="宋体" w:hAnsi="宋体" w:cs="Arial"/>
                <w:b/>
                <w:bCs/>
                <w:color w:val="auto"/>
                <w:szCs w:val="21"/>
                <w:highlight w:val="none"/>
              </w:rPr>
            </w:pPr>
          </w:p>
        </w:tc>
        <w:tc>
          <w:tcPr>
            <w:tcW w:w="2266" w:type="dxa"/>
            <w:tcBorders>
              <w:top w:val="single" w:color="auto" w:sz="6" w:space="0"/>
              <w:left w:val="single" w:color="auto" w:sz="6" w:space="0"/>
              <w:bottom w:val="single" w:color="auto" w:sz="6" w:space="0"/>
              <w:right w:val="single" w:color="auto" w:sz="6" w:space="0"/>
            </w:tcBorders>
            <w:noWrap w:val="0"/>
            <w:vAlign w:val="center"/>
          </w:tcPr>
          <w:p w14:paraId="6C12A7D3">
            <w:pPr>
              <w:spacing w:before="50" w:after="188" w:line="360" w:lineRule="auto"/>
              <w:jc w:val="center"/>
              <w:rPr>
                <w:rFonts w:hint="eastAsia" w:ascii="宋体" w:hAnsi="宋体" w:cs="Arial"/>
                <w:b/>
                <w:bCs/>
                <w:color w:val="auto"/>
                <w:szCs w:val="21"/>
                <w:highlight w:val="none"/>
              </w:rPr>
            </w:pPr>
          </w:p>
        </w:tc>
        <w:tc>
          <w:tcPr>
            <w:tcW w:w="1974" w:type="dxa"/>
            <w:tcBorders>
              <w:top w:val="single" w:color="auto" w:sz="6" w:space="0"/>
              <w:left w:val="single" w:color="auto" w:sz="6" w:space="0"/>
              <w:bottom w:val="single" w:color="auto" w:sz="6" w:space="0"/>
              <w:right w:val="single" w:color="auto" w:sz="6" w:space="0"/>
            </w:tcBorders>
            <w:noWrap w:val="0"/>
            <w:vAlign w:val="center"/>
          </w:tcPr>
          <w:p w14:paraId="1066B33F">
            <w:pPr>
              <w:spacing w:before="50" w:after="188" w:line="360" w:lineRule="auto"/>
              <w:jc w:val="center"/>
              <w:rPr>
                <w:rFonts w:hint="eastAsia" w:ascii="宋体" w:hAnsi="宋体" w:cs="Arial"/>
                <w:b/>
                <w:bCs/>
                <w:color w:val="auto"/>
                <w:szCs w:val="21"/>
                <w:highlight w:val="none"/>
              </w:rPr>
            </w:pPr>
          </w:p>
        </w:tc>
        <w:tc>
          <w:tcPr>
            <w:tcW w:w="2381" w:type="dxa"/>
            <w:tcBorders>
              <w:top w:val="single" w:color="auto" w:sz="6" w:space="0"/>
              <w:left w:val="single" w:color="auto" w:sz="6" w:space="0"/>
              <w:bottom w:val="single" w:color="auto" w:sz="6" w:space="0"/>
              <w:right w:val="single" w:color="auto" w:sz="6" w:space="0"/>
            </w:tcBorders>
            <w:noWrap w:val="0"/>
            <w:vAlign w:val="center"/>
          </w:tcPr>
          <w:p w14:paraId="133BBF08">
            <w:pPr>
              <w:spacing w:before="50" w:after="188" w:line="360" w:lineRule="auto"/>
              <w:jc w:val="center"/>
              <w:rPr>
                <w:rFonts w:hint="eastAsia" w:ascii="宋体" w:hAnsi="宋体" w:cs="Arial"/>
                <w:b/>
                <w:bCs/>
                <w:color w:val="auto"/>
                <w:szCs w:val="21"/>
                <w:highlight w:val="none"/>
              </w:rPr>
            </w:pPr>
          </w:p>
        </w:tc>
      </w:tr>
      <w:tr w14:paraId="7DDE0046">
        <w:tblPrEx>
          <w:tblCellMar>
            <w:top w:w="0" w:type="dxa"/>
            <w:left w:w="30" w:type="dxa"/>
            <w:bottom w:w="0" w:type="dxa"/>
            <w:right w:w="30" w:type="dxa"/>
          </w:tblCellMar>
        </w:tblPrEx>
        <w:trPr>
          <w:trHeight w:val="318" w:hRule="atLeast"/>
          <w:jc w:val="center"/>
        </w:trPr>
        <w:tc>
          <w:tcPr>
            <w:tcW w:w="882" w:type="dxa"/>
            <w:tcBorders>
              <w:top w:val="single" w:color="auto" w:sz="6" w:space="0"/>
              <w:left w:val="single" w:color="auto" w:sz="6" w:space="0"/>
              <w:bottom w:val="single" w:color="auto" w:sz="6" w:space="0"/>
              <w:right w:val="single" w:color="auto" w:sz="6" w:space="0"/>
            </w:tcBorders>
            <w:noWrap w:val="0"/>
            <w:vAlign w:val="center"/>
          </w:tcPr>
          <w:p w14:paraId="5C119095">
            <w:pPr>
              <w:spacing w:before="50" w:after="188" w:line="360" w:lineRule="auto"/>
              <w:jc w:val="center"/>
              <w:rPr>
                <w:rFonts w:hint="eastAsia" w:ascii="宋体" w:hAnsi="宋体" w:cs="Arial"/>
                <w:b/>
                <w:bCs/>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2B0D2093">
            <w:pPr>
              <w:spacing w:before="50" w:after="188" w:line="360" w:lineRule="auto"/>
              <w:jc w:val="center"/>
              <w:rPr>
                <w:rFonts w:hint="eastAsia" w:ascii="宋体" w:hAnsi="宋体" w:cs="Arial"/>
                <w:b/>
                <w:bCs/>
                <w:color w:val="auto"/>
                <w:szCs w:val="21"/>
                <w:highlight w:val="none"/>
              </w:rPr>
            </w:pPr>
          </w:p>
        </w:tc>
        <w:tc>
          <w:tcPr>
            <w:tcW w:w="2266" w:type="dxa"/>
            <w:tcBorders>
              <w:top w:val="single" w:color="auto" w:sz="6" w:space="0"/>
              <w:left w:val="single" w:color="auto" w:sz="6" w:space="0"/>
              <w:bottom w:val="single" w:color="auto" w:sz="6" w:space="0"/>
              <w:right w:val="single" w:color="auto" w:sz="6" w:space="0"/>
            </w:tcBorders>
            <w:noWrap w:val="0"/>
            <w:vAlign w:val="center"/>
          </w:tcPr>
          <w:p w14:paraId="779FA362">
            <w:pPr>
              <w:spacing w:before="50" w:after="188" w:line="360" w:lineRule="auto"/>
              <w:jc w:val="center"/>
              <w:rPr>
                <w:rFonts w:hint="eastAsia" w:ascii="宋体" w:hAnsi="宋体" w:cs="Arial"/>
                <w:b/>
                <w:bCs/>
                <w:color w:val="auto"/>
                <w:szCs w:val="21"/>
                <w:highlight w:val="none"/>
              </w:rPr>
            </w:pPr>
          </w:p>
        </w:tc>
        <w:tc>
          <w:tcPr>
            <w:tcW w:w="1974" w:type="dxa"/>
            <w:tcBorders>
              <w:top w:val="single" w:color="auto" w:sz="6" w:space="0"/>
              <w:left w:val="single" w:color="auto" w:sz="6" w:space="0"/>
              <w:bottom w:val="single" w:color="auto" w:sz="6" w:space="0"/>
              <w:right w:val="single" w:color="auto" w:sz="6" w:space="0"/>
            </w:tcBorders>
            <w:noWrap w:val="0"/>
            <w:vAlign w:val="center"/>
          </w:tcPr>
          <w:p w14:paraId="2AA9FACA">
            <w:pPr>
              <w:spacing w:before="50" w:after="188" w:line="360" w:lineRule="auto"/>
              <w:jc w:val="center"/>
              <w:rPr>
                <w:rFonts w:hint="eastAsia" w:ascii="宋体" w:hAnsi="宋体" w:cs="Arial"/>
                <w:b/>
                <w:bCs/>
                <w:color w:val="auto"/>
                <w:szCs w:val="21"/>
                <w:highlight w:val="none"/>
              </w:rPr>
            </w:pPr>
          </w:p>
        </w:tc>
        <w:tc>
          <w:tcPr>
            <w:tcW w:w="2381" w:type="dxa"/>
            <w:tcBorders>
              <w:top w:val="single" w:color="auto" w:sz="6" w:space="0"/>
              <w:left w:val="single" w:color="auto" w:sz="6" w:space="0"/>
              <w:bottom w:val="single" w:color="auto" w:sz="6" w:space="0"/>
              <w:right w:val="single" w:color="auto" w:sz="6" w:space="0"/>
            </w:tcBorders>
            <w:noWrap w:val="0"/>
            <w:vAlign w:val="center"/>
          </w:tcPr>
          <w:p w14:paraId="5A68A9FF">
            <w:pPr>
              <w:spacing w:before="50" w:after="188" w:line="360" w:lineRule="auto"/>
              <w:jc w:val="center"/>
              <w:rPr>
                <w:rFonts w:hint="eastAsia" w:ascii="宋体" w:hAnsi="宋体" w:cs="Arial"/>
                <w:b/>
                <w:bCs/>
                <w:color w:val="auto"/>
                <w:szCs w:val="21"/>
                <w:highlight w:val="none"/>
              </w:rPr>
            </w:pPr>
          </w:p>
        </w:tc>
      </w:tr>
      <w:tr w14:paraId="0ED5D936">
        <w:tblPrEx>
          <w:tblCellMar>
            <w:top w:w="0" w:type="dxa"/>
            <w:left w:w="30" w:type="dxa"/>
            <w:bottom w:w="0" w:type="dxa"/>
            <w:right w:w="30" w:type="dxa"/>
          </w:tblCellMar>
        </w:tblPrEx>
        <w:trPr>
          <w:trHeight w:val="318" w:hRule="atLeast"/>
          <w:jc w:val="center"/>
        </w:trPr>
        <w:tc>
          <w:tcPr>
            <w:tcW w:w="882" w:type="dxa"/>
            <w:tcBorders>
              <w:top w:val="single" w:color="auto" w:sz="6" w:space="0"/>
              <w:left w:val="single" w:color="auto" w:sz="6" w:space="0"/>
              <w:bottom w:val="single" w:color="auto" w:sz="6" w:space="0"/>
              <w:right w:val="single" w:color="auto" w:sz="6" w:space="0"/>
            </w:tcBorders>
            <w:noWrap w:val="0"/>
            <w:vAlign w:val="center"/>
          </w:tcPr>
          <w:p w14:paraId="05492230">
            <w:pPr>
              <w:spacing w:before="50" w:after="188" w:line="360" w:lineRule="auto"/>
              <w:jc w:val="center"/>
              <w:rPr>
                <w:rFonts w:hint="eastAsia" w:ascii="宋体" w:hAnsi="宋体" w:cs="Arial"/>
                <w:b/>
                <w:bCs/>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0AE1481B">
            <w:pPr>
              <w:spacing w:before="50" w:after="188" w:line="360" w:lineRule="auto"/>
              <w:jc w:val="center"/>
              <w:rPr>
                <w:rFonts w:hint="eastAsia" w:ascii="宋体" w:hAnsi="宋体" w:cs="Arial"/>
                <w:b/>
                <w:bCs/>
                <w:color w:val="auto"/>
                <w:szCs w:val="21"/>
                <w:highlight w:val="none"/>
              </w:rPr>
            </w:pPr>
          </w:p>
        </w:tc>
        <w:tc>
          <w:tcPr>
            <w:tcW w:w="2266" w:type="dxa"/>
            <w:tcBorders>
              <w:top w:val="single" w:color="auto" w:sz="6" w:space="0"/>
              <w:left w:val="single" w:color="auto" w:sz="6" w:space="0"/>
              <w:bottom w:val="single" w:color="auto" w:sz="6" w:space="0"/>
              <w:right w:val="single" w:color="auto" w:sz="6" w:space="0"/>
            </w:tcBorders>
            <w:noWrap w:val="0"/>
            <w:vAlign w:val="center"/>
          </w:tcPr>
          <w:p w14:paraId="3250A91A">
            <w:pPr>
              <w:spacing w:before="50" w:after="188" w:line="360" w:lineRule="auto"/>
              <w:jc w:val="center"/>
              <w:rPr>
                <w:rFonts w:hint="eastAsia" w:ascii="宋体" w:hAnsi="宋体" w:cs="Arial"/>
                <w:b/>
                <w:bCs/>
                <w:color w:val="auto"/>
                <w:szCs w:val="21"/>
                <w:highlight w:val="none"/>
              </w:rPr>
            </w:pPr>
          </w:p>
        </w:tc>
        <w:tc>
          <w:tcPr>
            <w:tcW w:w="1974" w:type="dxa"/>
            <w:tcBorders>
              <w:top w:val="single" w:color="auto" w:sz="6" w:space="0"/>
              <w:left w:val="single" w:color="auto" w:sz="6" w:space="0"/>
              <w:bottom w:val="single" w:color="auto" w:sz="6" w:space="0"/>
              <w:right w:val="single" w:color="auto" w:sz="6" w:space="0"/>
            </w:tcBorders>
            <w:noWrap w:val="0"/>
            <w:vAlign w:val="center"/>
          </w:tcPr>
          <w:p w14:paraId="38615FC4">
            <w:pPr>
              <w:spacing w:before="50" w:after="188" w:line="360" w:lineRule="auto"/>
              <w:jc w:val="center"/>
              <w:rPr>
                <w:rFonts w:hint="eastAsia" w:ascii="宋体" w:hAnsi="宋体" w:cs="Arial"/>
                <w:b/>
                <w:bCs/>
                <w:color w:val="auto"/>
                <w:szCs w:val="21"/>
                <w:highlight w:val="none"/>
              </w:rPr>
            </w:pPr>
          </w:p>
        </w:tc>
        <w:tc>
          <w:tcPr>
            <w:tcW w:w="2381" w:type="dxa"/>
            <w:tcBorders>
              <w:top w:val="single" w:color="auto" w:sz="6" w:space="0"/>
              <w:left w:val="single" w:color="auto" w:sz="6" w:space="0"/>
              <w:bottom w:val="single" w:color="auto" w:sz="6" w:space="0"/>
              <w:right w:val="single" w:color="auto" w:sz="6" w:space="0"/>
            </w:tcBorders>
            <w:noWrap w:val="0"/>
            <w:vAlign w:val="center"/>
          </w:tcPr>
          <w:p w14:paraId="1890B8D7">
            <w:pPr>
              <w:spacing w:before="50" w:after="188" w:line="360" w:lineRule="auto"/>
              <w:jc w:val="center"/>
              <w:rPr>
                <w:rFonts w:hint="eastAsia" w:ascii="宋体" w:hAnsi="宋体" w:cs="Arial"/>
                <w:b/>
                <w:bCs/>
                <w:color w:val="auto"/>
                <w:szCs w:val="21"/>
                <w:highlight w:val="none"/>
              </w:rPr>
            </w:pPr>
          </w:p>
        </w:tc>
      </w:tr>
      <w:tr w14:paraId="2FE25ACA">
        <w:tblPrEx>
          <w:tblCellMar>
            <w:top w:w="0" w:type="dxa"/>
            <w:left w:w="30" w:type="dxa"/>
            <w:bottom w:w="0" w:type="dxa"/>
            <w:right w:w="30" w:type="dxa"/>
          </w:tblCellMar>
        </w:tblPrEx>
        <w:trPr>
          <w:trHeight w:val="318" w:hRule="atLeast"/>
          <w:jc w:val="center"/>
        </w:trPr>
        <w:tc>
          <w:tcPr>
            <w:tcW w:w="882" w:type="dxa"/>
            <w:tcBorders>
              <w:top w:val="single" w:color="auto" w:sz="6" w:space="0"/>
              <w:left w:val="single" w:color="auto" w:sz="6" w:space="0"/>
              <w:bottom w:val="single" w:color="auto" w:sz="6" w:space="0"/>
              <w:right w:val="single" w:color="auto" w:sz="6" w:space="0"/>
            </w:tcBorders>
            <w:noWrap w:val="0"/>
            <w:vAlign w:val="center"/>
          </w:tcPr>
          <w:p w14:paraId="31B8B71D">
            <w:pPr>
              <w:spacing w:before="50" w:after="188" w:line="360" w:lineRule="auto"/>
              <w:jc w:val="center"/>
              <w:rPr>
                <w:rFonts w:hint="eastAsia" w:ascii="宋体" w:hAnsi="宋体" w:cs="Arial"/>
                <w:b/>
                <w:bCs/>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4F9FBC3">
            <w:pPr>
              <w:spacing w:before="50" w:after="188" w:line="360" w:lineRule="auto"/>
              <w:jc w:val="center"/>
              <w:rPr>
                <w:rFonts w:hint="eastAsia" w:ascii="宋体" w:hAnsi="宋体" w:cs="Arial"/>
                <w:b/>
                <w:bCs/>
                <w:color w:val="auto"/>
                <w:szCs w:val="21"/>
                <w:highlight w:val="none"/>
              </w:rPr>
            </w:pPr>
          </w:p>
        </w:tc>
        <w:tc>
          <w:tcPr>
            <w:tcW w:w="2266" w:type="dxa"/>
            <w:tcBorders>
              <w:top w:val="single" w:color="auto" w:sz="6" w:space="0"/>
              <w:left w:val="single" w:color="auto" w:sz="6" w:space="0"/>
              <w:bottom w:val="single" w:color="auto" w:sz="6" w:space="0"/>
              <w:right w:val="single" w:color="auto" w:sz="6" w:space="0"/>
            </w:tcBorders>
            <w:noWrap w:val="0"/>
            <w:vAlign w:val="center"/>
          </w:tcPr>
          <w:p w14:paraId="377867FB">
            <w:pPr>
              <w:spacing w:before="50" w:after="188" w:line="360" w:lineRule="auto"/>
              <w:jc w:val="center"/>
              <w:rPr>
                <w:rFonts w:hint="eastAsia" w:ascii="宋体" w:hAnsi="宋体" w:cs="Arial"/>
                <w:b/>
                <w:bCs/>
                <w:color w:val="auto"/>
                <w:szCs w:val="21"/>
                <w:highlight w:val="none"/>
              </w:rPr>
            </w:pPr>
          </w:p>
        </w:tc>
        <w:tc>
          <w:tcPr>
            <w:tcW w:w="1974" w:type="dxa"/>
            <w:tcBorders>
              <w:top w:val="single" w:color="auto" w:sz="6" w:space="0"/>
              <w:left w:val="single" w:color="auto" w:sz="6" w:space="0"/>
              <w:bottom w:val="single" w:color="auto" w:sz="6" w:space="0"/>
              <w:right w:val="single" w:color="auto" w:sz="6" w:space="0"/>
            </w:tcBorders>
            <w:noWrap w:val="0"/>
            <w:vAlign w:val="center"/>
          </w:tcPr>
          <w:p w14:paraId="2F4D6882">
            <w:pPr>
              <w:spacing w:before="50" w:after="188" w:line="360" w:lineRule="auto"/>
              <w:jc w:val="center"/>
              <w:rPr>
                <w:rFonts w:hint="eastAsia" w:ascii="宋体" w:hAnsi="宋体" w:cs="Arial"/>
                <w:b/>
                <w:bCs/>
                <w:color w:val="auto"/>
                <w:szCs w:val="21"/>
                <w:highlight w:val="none"/>
              </w:rPr>
            </w:pPr>
          </w:p>
        </w:tc>
        <w:tc>
          <w:tcPr>
            <w:tcW w:w="2381" w:type="dxa"/>
            <w:tcBorders>
              <w:top w:val="single" w:color="auto" w:sz="6" w:space="0"/>
              <w:left w:val="single" w:color="auto" w:sz="6" w:space="0"/>
              <w:bottom w:val="single" w:color="auto" w:sz="6" w:space="0"/>
              <w:right w:val="single" w:color="auto" w:sz="6" w:space="0"/>
            </w:tcBorders>
            <w:noWrap w:val="0"/>
            <w:vAlign w:val="center"/>
          </w:tcPr>
          <w:p w14:paraId="086653AF">
            <w:pPr>
              <w:spacing w:before="50" w:after="188" w:line="360" w:lineRule="auto"/>
              <w:jc w:val="center"/>
              <w:rPr>
                <w:rFonts w:hint="eastAsia" w:ascii="宋体" w:hAnsi="宋体" w:cs="Arial"/>
                <w:b/>
                <w:bCs/>
                <w:color w:val="auto"/>
                <w:szCs w:val="21"/>
                <w:highlight w:val="none"/>
              </w:rPr>
            </w:pPr>
          </w:p>
        </w:tc>
      </w:tr>
      <w:tr w14:paraId="1EB8EE96">
        <w:tblPrEx>
          <w:tblCellMar>
            <w:top w:w="0" w:type="dxa"/>
            <w:left w:w="30" w:type="dxa"/>
            <w:bottom w:w="0" w:type="dxa"/>
            <w:right w:w="30" w:type="dxa"/>
          </w:tblCellMar>
        </w:tblPrEx>
        <w:trPr>
          <w:trHeight w:val="318" w:hRule="atLeast"/>
          <w:jc w:val="center"/>
        </w:trPr>
        <w:tc>
          <w:tcPr>
            <w:tcW w:w="882" w:type="dxa"/>
            <w:tcBorders>
              <w:top w:val="single" w:color="auto" w:sz="6" w:space="0"/>
              <w:left w:val="single" w:color="auto" w:sz="6" w:space="0"/>
              <w:bottom w:val="single" w:color="auto" w:sz="6" w:space="0"/>
              <w:right w:val="single" w:color="auto" w:sz="6" w:space="0"/>
            </w:tcBorders>
            <w:noWrap w:val="0"/>
            <w:vAlign w:val="center"/>
          </w:tcPr>
          <w:p w14:paraId="691ACD47">
            <w:pPr>
              <w:spacing w:before="50" w:after="188" w:line="360" w:lineRule="auto"/>
              <w:jc w:val="center"/>
              <w:rPr>
                <w:rFonts w:hint="eastAsia" w:ascii="宋体" w:hAnsi="宋体" w:cs="Arial"/>
                <w:b/>
                <w:bCs/>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127EAA0D">
            <w:pPr>
              <w:spacing w:before="50" w:after="188" w:line="360" w:lineRule="auto"/>
              <w:jc w:val="center"/>
              <w:rPr>
                <w:rFonts w:hint="eastAsia" w:ascii="宋体" w:hAnsi="宋体" w:cs="Arial"/>
                <w:b/>
                <w:bCs/>
                <w:color w:val="auto"/>
                <w:szCs w:val="21"/>
                <w:highlight w:val="none"/>
              </w:rPr>
            </w:pPr>
          </w:p>
        </w:tc>
        <w:tc>
          <w:tcPr>
            <w:tcW w:w="2266" w:type="dxa"/>
            <w:tcBorders>
              <w:top w:val="single" w:color="auto" w:sz="6" w:space="0"/>
              <w:left w:val="single" w:color="auto" w:sz="6" w:space="0"/>
              <w:bottom w:val="single" w:color="auto" w:sz="6" w:space="0"/>
              <w:right w:val="single" w:color="auto" w:sz="6" w:space="0"/>
            </w:tcBorders>
            <w:noWrap w:val="0"/>
            <w:vAlign w:val="center"/>
          </w:tcPr>
          <w:p w14:paraId="31039C19">
            <w:pPr>
              <w:spacing w:before="50" w:after="188" w:line="360" w:lineRule="auto"/>
              <w:jc w:val="center"/>
              <w:rPr>
                <w:rFonts w:hint="eastAsia" w:ascii="宋体" w:hAnsi="宋体" w:cs="Arial"/>
                <w:b/>
                <w:bCs/>
                <w:color w:val="auto"/>
                <w:szCs w:val="21"/>
                <w:highlight w:val="none"/>
              </w:rPr>
            </w:pPr>
          </w:p>
        </w:tc>
        <w:tc>
          <w:tcPr>
            <w:tcW w:w="1974" w:type="dxa"/>
            <w:tcBorders>
              <w:top w:val="single" w:color="auto" w:sz="6" w:space="0"/>
              <w:left w:val="single" w:color="auto" w:sz="6" w:space="0"/>
              <w:bottom w:val="single" w:color="auto" w:sz="6" w:space="0"/>
              <w:right w:val="single" w:color="auto" w:sz="6" w:space="0"/>
            </w:tcBorders>
            <w:noWrap w:val="0"/>
            <w:vAlign w:val="center"/>
          </w:tcPr>
          <w:p w14:paraId="194F6719">
            <w:pPr>
              <w:spacing w:before="50" w:after="188" w:line="360" w:lineRule="auto"/>
              <w:jc w:val="center"/>
              <w:rPr>
                <w:rFonts w:hint="eastAsia" w:ascii="宋体" w:hAnsi="宋体" w:cs="Arial"/>
                <w:b/>
                <w:bCs/>
                <w:color w:val="auto"/>
                <w:szCs w:val="21"/>
                <w:highlight w:val="none"/>
              </w:rPr>
            </w:pPr>
          </w:p>
        </w:tc>
        <w:tc>
          <w:tcPr>
            <w:tcW w:w="2381" w:type="dxa"/>
            <w:tcBorders>
              <w:top w:val="single" w:color="auto" w:sz="6" w:space="0"/>
              <w:left w:val="single" w:color="auto" w:sz="6" w:space="0"/>
              <w:bottom w:val="single" w:color="auto" w:sz="6" w:space="0"/>
              <w:right w:val="single" w:color="auto" w:sz="6" w:space="0"/>
            </w:tcBorders>
            <w:noWrap w:val="0"/>
            <w:vAlign w:val="center"/>
          </w:tcPr>
          <w:p w14:paraId="1A1903A7">
            <w:pPr>
              <w:spacing w:before="50" w:after="188" w:line="360" w:lineRule="auto"/>
              <w:jc w:val="center"/>
              <w:rPr>
                <w:rFonts w:hint="eastAsia" w:ascii="宋体" w:hAnsi="宋体" w:cs="Arial"/>
                <w:b/>
                <w:bCs/>
                <w:color w:val="auto"/>
                <w:szCs w:val="21"/>
                <w:highlight w:val="none"/>
              </w:rPr>
            </w:pPr>
          </w:p>
        </w:tc>
      </w:tr>
      <w:tr w14:paraId="3224E9BC">
        <w:tblPrEx>
          <w:tblCellMar>
            <w:top w:w="0" w:type="dxa"/>
            <w:left w:w="30" w:type="dxa"/>
            <w:bottom w:w="0" w:type="dxa"/>
            <w:right w:w="30" w:type="dxa"/>
          </w:tblCellMar>
        </w:tblPrEx>
        <w:trPr>
          <w:trHeight w:val="318" w:hRule="atLeast"/>
          <w:jc w:val="center"/>
        </w:trPr>
        <w:tc>
          <w:tcPr>
            <w:tcW w:w="882" w:type="dxa"/>
            <w:tcBorders>
              <w:top w:val="single" w:color="auto" w:sz="6" w:space="0"/>
              <w:left w:val="single" w:color="auto" w:sz="6" w:space="0"/>
              <w:bottom w:val="single" w:color="auto" w:sz="6" w:space="0"/>
              <w:right w:val="single" w:color="auto" w:sz="6" w:space="0"/>
            </w:tcBorders>
            <w:noWrap w:val="0"/>
            <w:vAlign w:val="center"/>
          </w:tcPr>
          <w:p w14:paraId="526D6978">
            <w:pPr>
              <w:spacing w:before="50" w:after="188" w:line="360" w:lineRule="auto"/>
              <w:jc w:val="center"/>
              <w:rPr>
                <w:rFonts w:hint="eastAsia" w:ascii="宋体" w:hAnsi="宋体" w:cs="Arial"/>
                <w:b/>
                <w:bCs/>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3C6CE95E">
            <w:pPr>
              <w:spacing w:before="50" w:after="188" w:line="360" w:lineRule="auto"/>
              <w:jc w:val="center"/>
              <w:rPr>
                <w:rFonts w:hint="eastAsia" w:ascii="宋体" w:hAnsi="宋体" w:cs="Arial"/>
                <w:b/>
                <w:bCs/>
                <w:color w:val="auto"/>
                <w:szCs w:val="21"/>
                <w:highlight w:val="none"/>
              </w:rPr>
            </w:pPr>
          </w:p>
        </w:tc>
        <w:tc>
          <w:tcPr>
            <w:tcW w:w="2266" w:type="dxa"/>
            <w:tcBorders>
              <w:top w:val="single" w:color="auto" w:sz="6" w:space="0"/>
              <w:left w:val="single" w:color="auto" w:sz="6" w:space="0"/>
              <w:bottom w:val="single" w:color="auto" w:sz="6" w:space="0"/>
              <w:right w:val="single" w:color="auto" w:sz="6" w:space="0"/>
            </w:tcBorders>
            <w:noWrap w:val="0"/>
            <w:vAlign w:val="center"/>
          </w:tcPr>
          <w:p w14:paraId="34A4F270">
            <w:pPr>
              <w:spacing w:before="50" w:after="188" w:line="360" w:lineRule="auto"/>
              <w:jc w:val="center"/>
              <w:rPr>
                <w:rFonts w:hint="eastAsia" w:ascii="宋体" w:hAnsi="宋体" w:cs="Arial"/>
                <w:b/>
                <w:bCs/>
                <w:color w:val="auto"/>
                <w:szCs w:val="21"/>
                <w:highlight w:val="none"/>
              </w:rPr>
            </w:pPr>
          </w:p>
        </w:tc>
        <w:tc>
          <w:tcPr>
            <w:tcW w:w="1974" w:type="dxa"/>
            <w:tcBorders>
              <w:top w:val="single" w:color="auto" w:sz="6" w:space="0"/>
              <w:left w:val="single" w:color="auto" w:sz="6" w:space="0"/>
              <w:bottom w:val="single" w:color="auto" w:sz="6" w:space="0"/>
              <w:right w:val="single" w:color="auto" w:sz="6" w:space="0"/>
            </w:tcBorders>
            <w:noWrap w:val="0"/>
            <w:vAlign w:val="center"/>
          </w:tcPr>
          <w:p w14:paraId="65D262BA">
            <w:pPr>
              <w:spacing w:before="50" w:after="188" w:line="360" w:lineRule="auto"/>
              <w:jc w:val="center"/>
              <w:rPr>
                <w:rFonts w:hint="eastAsia" w:ascii="宋体" w:hAnsi="宋体" w:cs="Arial"/>
                <w:b/>
                <w:bCs/>
                <w:color w:val="auto"/>
                <w:szCs w:val="21"/>
                <w:highlight w:val="none"/>
              </w:rPr>
            </w:pPr>
          </w:p>
        </w:tc>
        <w:tc>
          <w:tcPr>
            <w:tcW w:w="2381" w:type="dxa"/>
            <w:tcBorders>
              <w:top w:val="single" w:color="auto" w:sz="6" w:space="0"/>
              <w:left w:val="single" w:color="auto" w:sz="6" w:space="0"/>
              <w:bottom w:val="single" w:color="auto" w:sz="6" w:space="0"/>
              <w:right w:val="single" w:color="auto" w:sz="6" w:space="0"/>
            </w:tcBorders>
            <w:noWrap w:val="0"/>
            <w:vAlign w:val="center"/>
          </w:tcPr>
          <w:p w14:paraId="03E86E04">
            <w:pPr>
              <w:spacing w:before="50" w:after="188" w:line="360" w:lineRule="auto"/>
              <w:jc w:val="center"/>
              <w:rPr>
                <w:rFonts w:hint="eastAsia" w:ascii="宋体" w:hAnsi="宋体" w:cs="Arial"/>
                <w:b/>
                <w:bCs/>
                <w:color w:val="auto"/>
                <w:szCs w:val="21"/>
                <w:highlight w:val="none"/>
              </w:rPr>
            </w:pPr>
          </w:p>
        </w:tc>
      </w:tr>
      <w:tr w14:paraId="71E81C52">
        <w:tblPrEx>
          <w:tblCellMar>
            <w:top w:w="0" w:type="dxa"/>
            <w:left w:w="30" w:type="dxa"/>
            <w:bottom w:w="0" w:type="dxa"/>
            <w:right w:w="30" w:type="dxa"/>
          </w:tblCellMar>
        </w:tblPrEx>
        <w:trPr>
          <w:trHeight w:val="318" w:hRule="atLeast"/>
          <w:jc w:val="center"/>
        </w:trPr>
        <w:tc>
          <w:tcPr>
            <w:tcW w:w="882" w:type="dxa"/>
            <w:tcBorders>
              <w:top w:val="single" w:color="auto" w:sz="6" w:space="0"/>
              <w:left w:val="single" w:color="auto" w:sz="6" w:space="0"/>
              <w:bottom w:val="single" w:color="auto" w:sz="6" w:space="0"/>
              <w:right w:val="single" w:color="auto" w:sz="6" w:space="0"/>
            </w:tcBorders>
            <w:noWrap w:val="0"/>
            <w:vAlign w:val="center"/>
          </w:tcPr>
          <w:p w14:paraId="13A1F787">
            <w:pPr>
              <w:spacing w:before="50" w:after="188" w:line="360" w:lineRule="auto"/>
              <w:jc w:val="center"/>
              <w:rPr>
                <w:rFonts w:hint="eastAsia" w:ascii="宋体" w:hAnsi="宋体" w:cs="Arial"/>
                <w:b/>
                <w:bCs/>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1744FE71">
            <w:pPr>
              <w:spacing w:before="50" w:after="188" w:line="360" w:lineRule="auto"/>
              <w:jc w:val="center"/>
              <w:rPr>
                <w:rFonts w:hint="eastAsia" w:ascii="宋体" w:hAnsi="宋体" w:cs="Arial"/>
                <w:b/>
                <w:bCs/>
                <w:color w:val="auto"/>
                <w:szCs w:val="21"/>
                <w:highlight w:val="none"/>
              </w:rPr>
            </w:pPr>
          </w:p>
        </w:tc>
        <w:tc>
          <w:tcPr>
            <w:tcW w:w="2266" w:type="dxa"/>
            <w:tcBorders>
              <w:top w:val="single" w:color="auto" w:sz="6" w:space="0"/>
              <w:left w:val="single" w:color="auto" w:sz="6" w:space="0"/>
              <w:bottom w:val="single" w:color="auto" w:sz="6" w:space="0"/>
              <w:right w:val="single" w:color="auto" w:sz="6" w:space="0"/>
            </w:tcBorders>
            <w:noWrap w:val="0"/>
            <w:vAlign w:val="center"/>
          </w:tcPr>
          <w:p w14:paraId="542235F1">
            <w:pPr>
              <w:spacing w:before="50" w:after="188" w:line="360" w:lineRule="auto"/>
              <w:jc w:val="center"/>
              <w:rPr>
                <w:rFonts w:hint="eastAsia" w:ascii="宋体" w:hAnsi="宋体" w:cs="Arial"/>
                <w:b/>
                <w:bCs/>
                <w:color w:val="auto"/>
                <w:szCs w:val="21"/>
                <w:highlight w:val="none"/>
              </w:rPr>
            </w:pPr>
          </w:p>
        </w:tc>
        <w:tc>
          <w:tcPr>
            <w:tcW w:w="1974" w:type="dxa"/>
            <w:tcBorders>
              <w:top w:val="single" w:color="auto" w:sz="6" w:space="0"/>
              <w:left w:val="single" w:color="auto" w:sz="6" w:space="0"/>
              <w:bottom w:val="single" w:color="auto" w:sz="6" w:space="0"/>
              <w:right w:val="single" w:color="auto" w:sz="6" w:space="0"/>
            </w:tcBorders>
            <w:noWrap w:val="0"/>
            <w:vAlign w:val="center"/>
          </w:tcPr>
          <w:p w14:paraId="34C1C4D7">
            <w:pPr>
              <w:spacing w:before="50" w:after="188" w:line="360" w:lineRule="auto"/>
              <w:jc w:val="center"/>
              <w:rPr>
                <w:rFonts w:hint="eastAsia" w:ascii="宋体" w:hAnsi="宋体" w:cs="Arial"/>
                <w:b/>
                <w:bCs/>
                <w:color w:val="auto"/>
                <w:szCs w:val="21"/>
                <w:highlight w:val="none"/>
              </w:rPr>
            </w:pPr>
          </w:p>
        </w:tc>
        <w:tc>
          <w:tcPr>
            <w:tcW w:w="2381" w:type="dxa"/>
            <w:tcBorders>
              <w:top w:val="single" w:color="auto" w:sz="6" w:space="0"/>
              <w:left w:val="single" w:color="auto" w:sz="6" w:space="0"/>
              <w:bottom w:val="single" w:color="auto" w:sz="6" w:space="0"/>
              <w:right w:val="single" w:color="auto" w:sz="6" w:space="0"/>
            </w:tcBorders>
            <w:noWrap w:val="0"/>
            <w:vAlign w:val="center"/>
          </w:tcPr>
          <w:p w14:paraId="509D9EFC">
            <w:pPr>
              <w:spacing w:before="50" w:after="188" w:line="360" w:lineRule="auto"/>
              <w:jc w:val="center"/>
              <w:rPr>
                <w:rFonts w:hint="eastAsia" w:ascii="宋体" w:hAnsi="宋体" w:cs="Arial"/>
                <w:b/>
                <w:bCs/>
                <w:color w:val="auto"/>
                <w:szCs w:val="21"/>
                <w:highlight w:val="none"/>
              </w:rPr>
            </w:pPr>
          </w:p>
        </w:tc>
      </w:tr>
    </w:tbl>
    <w:p w14:paraId="781BE4C6">
      <w:pPr>
        <w:spacing w:line="400" w:lineRule="exact"/>
        <w:ind w:firstLine="310" w:firstLineChars="148"/>
        <w:rPr>
          <w:rFonts w:ascii="宋体" w:hAnsi="宋体" w:cs="Arial"/>
          <w:color w:val="auto"/>
          <w:szCs w:val="21"/>
          <w:highlight w:val="none"/>
        </w:rPr>
      </w:pPr>
      <w:r>
        <w:rPr>
          <w:rFonts w:hint="eastAsia" w:ascii="宋体" w:hAnsi="宋体"/>
          <w:b/>
          <w:bCs/>
          <w:color w:val="auto"/>
          <w:szCs w:val="21"/>
          <w:highlight w:val="none"/>
        </w:rPr>
        <w:t>注：如招标文件中标有“★”的内容，请在上表填写，并作出响应。</w:t>
      </w:r>
    </w:p>
    <w:p w14:paraId="55F52BBA">
      <w:pPr>
        <w:pStyle w:val="4"/>
        <w:spacing w:line="360" w:lineRule="auto"/>
        <w:rPr>
          <w:rFonts w:hint="eastAsia" w:ascii="宋体" w:hAnsi="宋体" w:cs="Arial"/>
          <w:color w:val="auto"/>
          <w:highlight w:val="none"/>
        </w:rPr>
      </w:pPr>
      <w:r>
        <w:rPr>
          <w:rFonts w:hint="eastAsia" w:ascii="宋体" w:hAnsi="宋体"/>
          <w:color w:val="auto"/>
          <w:highlight w:val="none"/>
        </w:rPr>
        <w:t>（此表可延长）</w:t>
      </w:r>
    </w:p>
    <w:p w14:paraId="0211D997">
      <w:pPr>
        <w:widowControl/>
        <w:autoSpaceDE w:val="0"/>
        <w:autoSpaceDN w:val="0"/>
        <w:spacing w:line="360" w:lineRule="auto"/>
        <w:ind w:right="893"/>
        <w:textAlignment w:val="bottom"/>
        <w:rPr>
          <w:rFonts w:hint="eastAsia" w:ascii="宋体" w:hAnsi="宋体" w:cs="Arial"/>
          <w:color w:val="auto"/>
          <w:highlight w:val="none"/>
        </w:rPr>
      </w:pPr>
    </w:p>
    <w:p w14:paraId="173A27A3">
      <w:pPr>
        <w:widowControl/>
        <w:autoSpaceDE w:val="0"/>
        <w:autoSpaceDN w:val="0"/>
        <w:spacing w:line="360" w:lineRule="auto"/>
        <w:ind w:right="893"/>
        <w:textAlignment w:val="bottom"/>
        <w:rPr>
          <w:rFonts w:hint="eastAsia" w:ascii="宋体" w:hAnsi="宋体" w:cs="Arial"/>
          <w:color w:val="auto"/>
          <w:highlight w:val="none"/>
        </w:rPr>
      </w:pPr>
    </w:p>
    <w:p w14:paraId="22053109">
      <w:pPr>
        <w:widowControl/>
        <w:autoSpaceDE w:val="0"/>
        <w:autoSpaceDN w:val="0"/>
        <w:spacing w:line="360" w:lineRule="auto"/>
        <w:ind w:right="893"/>
        <w:textAlignment w:val="bottom"/>
        <w:rPr>
          <w:rFonts w:hint="eastAsia" w:ascii="宋体" w:hAnsi="宋体" w:cs="Arial"/>
          <w:color w:val="auto"/>
          <w:highlight w:val="none"/>
        </w:rPr>
      </w:pPr>
      <w:r>
        <w:rPr>
          <w:rFonts w:hint="eastAsia" w:ascii="宋体" w:hAnsi="宋体" w:cs="Arial"/>
          <w:color w:val="auto"/>
          <w:highlight w:val="none"/>
        </w:rPr>
        <w:t>供应商名称(并加盖公章)：</w:t>
      </w:r>
    </w:p>
    <w:p w14:paraId="6AC9D0F0">
      <w:pPr>
        <w:widowControl/>
        <w:autoSpaceDE w:val="0"/>
        <w:autoSpaceDN w:val="0"/>
        <w:spacing w:line="360" w:lineRule="auto"/>
        <w:ind w:right="893"/>
        <w:textAlignment w:val="bottom"/>
        <w:rPr>
          <w:rFonts w:hint="eastAsia" w:ascii="宋体" w:hAnsi="宋体" w:cs="Arial"/>
          <w:color w:val="auto"/>
          <w:highlight w:val="none"/>
        </w:rPr>
      </w:pPr>
    </w:p>
    <w:p w14:paraId="2A8100FF">
      <w:pPr>
        <w:widowControl/>
        <w:autoSpaceDE w:val="0"/>
        <w:autoSpaceDN w:val="0"/>
        <w:spacing w:line="360" w:lineRule="auto"/>
        <w:ind w:right="893"/>
        <w:textAlignment w:val="bottom"/>
        <w:rPr>
          <w:rFonts w:hint="eastAsia" w:ascii="宋体" w:hAnsi="宋体"/>
          <w:color w:val="auto"/>
          <w:highlight w:val="none"/>
          <w:u w:val="single"/>
        </w:rPr>
      </w:pPr>
      <w:r>
        <w:rPr>
          <w:rFonts w:hint="eastAsia" w:ascii="宋体" w:hAnsi="宋体" w:cs="Arial"/>
          <w:color w:val="auto"/>
          <w:highlight w:val="none"/>
        </w:rPr>
        <w:t>供应商法定代表人或其委托人签名或印鉴：</w:t>
      </w:r>
      <w:r>
        <w:rPr>
          <w:rFonts w:hint="eastAsia" w:ascii="宋体" w:hAnsi="宋体"/>
          <w:color w:val="auto"/>
          <w:highlight w:val="none"/>
          <w:u w:val="single"/>
        </w:rPr>
        <w:t xml:space="preserve">            </w:t>
      </w:r>
    </w:p>
    <w:p w14:paraId="6FE4A49B">
      <w:pPr>
        <w:widowControl/>
        <w:autoSpaceDE w:val="0"/>
        <w:autoSpaceDN w:val="0"/>
        <w:spacing w:line="360" w:lineRule="auto"/>
        <w:ind w:right="893"/>
        <w:textAlignment w:val="bottom"/>
        <w:rPr>
          <w:rFonts w:hint="eastAsia" w:ascii="宋体" w:hAnsi="宋体"/>
          <w:color w:val="auto"/>
          <w:highlight w:val="none"/>
        </w:rPr>
      </w:pPr>
    </w:p>
    <w:p w14:paraId="4C265302">
      <w:pPr>
        <w:widowControl/>
        <w:autoSpaceDE w:val="0"/>
        <w:autoSpaceDN w:val="0"/>
        <w:spacing w:line="360" w:lineRule="auto"/>
        <w:ind w:right="893"/>
        <w:textAlignment w:val="bottom"/>
        <w:rPr>
          <w:rFonts w:hint="eastAsia" w:ascii="宋体" w:hAnsi="宋体" w:cs="Arial"/>
          <w:color w:val="auto"/>
          <w:highlight w:val="none"/>
        </w:rPr>
      </w:pPr>
      <w:r>
        <w:rPr>
          <w:rFonts w:hint="eastAsia" w:ascii="宋体" w:hAnsi="宋体" w:cs="Arial"/>
          <w:color w:val="auto"/>
          <w:highlight w:val="none"/>
        </w:rPr>
        <w:t xml:space="preserve">日期： </w:t>
      </w:r>
    </w:p>
    <w:p w14:paraId="14E8C3B9">
      <w:pPr>
        <w:pStyle w:val="2"/>
        <w:keepNext w:val="0"/>
        <w:keepLines w:val="0"/>
        <w:tabs>
          <w:tab w:val="left" w:pos="567"/>
        </w:tabs>
        <w:ind w:left="720" w:firstLine="0"/>
        <w:jc w:val="center"/>
        <w:rPr>
          <w:rFonts w:hint="eastAsia" w:hAnsi="宋体"/>
          <w:color w:val="auto"/>
          <w:sz w:val="21"/>
          <w:szCs w:val="21"/>
          <w:highlight w:val="none"/>
        </w:rPr>
      </w:pPr>
      <w:r>
        <w:rPr>
          <w:rFonts w:hint="eastAsia" w:hAnsi="宋体" w:cs="Arial"/>
          <w:color w:val="auto"/>
          <w:sz w:val="28"/>
          <w:highlight w:val="none"/>
        </w:rPr>
        <w:br w:type="page"/>
      </w:r>
      <w:bookmarkStart w:id="45" w:name="_Toc466369268"/>
      <w:r>
        <w:rPr>
          <w:rFonts w:hint="eastAsia" w:hAnsi="宋体" w:cs="Arial"/>
          <w:color w:val="auto"/>
          <w:sz w:val="28"/>
          <w:highlight w:val="none"/>
        </w:rPr>
        <w:t>4-6</w:t>
      </w:r>
      <w:r>
        <w:rPr>
          <w:rFonts w:hint="eastAsia" w:hAnsi="宋体"/>
          <w:color w:val="auto"/>
          <w:sz w:val="21"/>
          <w:szCs w:val="21"/>
          <w:highlight w:val="none"/>
        </w:rPr>
        <w:t>投标响应与磋商文件差异一览表</w:t>
      </w:r>
      <w:bookmarkEnd w:id="45"/>
    </w:p>
    <w:p w14:paraId="34F2FCF0">
      <w:pPr>
        <w:spacing w:before="50" w:after="188" w:line="400" w:lineRule="exact"/>
        <w:ind w:left="360"/>
        <w:rPr>
          <w:rFonts w:hint="eastAsia" w:ascii="宋体" w:hAnsi="宋体" w:eastAsia="宋体"/>
          <w:color w:val="auto"/>
          <w:szCs w:val="21"/>
          <w:highlight w:val="none"/>
          <w:lang w:eastAsia="zh-CN"/>
        </w:rPr>
      </w:pPr>
      <w:r>
        <w:rPr>
          <w:rFonts w:hint="eastAsia" w:ascii="宋体" w:hAnsi="宋体" w:cs="Arial"/>
          <w:color w:val="auto"/>
          <w:szCs w:val="21"/>
          <w:highlight w:val="none"/>
        </w:rPr>
        <w:t>项目编号：</w:t>
      </w:r>
      <w:r>
        <w:rPr>
          <w:rFonts w:hint="eastAsia" w:ascii="宋体" w:hAnsi="宋体" w:cs="Arial"/>
          <w:color w:val="auto"/>
          <w:szCs w:val="21"/>
          <w:highlight w:val="none"/>
          <w:lang w:eastAsia="zh-CN"/>
        </w:rPr>
        <w:t>ZZ72404127</w:t>
      </w:r>
    </w:p>
    <w:p w14:paraId="15ABFED2">
      <w:pPr>
        <w:tabs>
          <w:tab w:val="left" w:pos="7200"/>
        </w:tabs>
        <w:spacing w:line="300" w:lineRule="auto"/>
        <w:ind w:left="360"/>
        <w:rPr>
          <w:rFonts w:ascii="宋体" w:hAnsi="宋体"/>
          <w:b/>
          <w:color w:val="auto"/>
          <w:szCs w:val="21"/>
          <w:highlight w:val="none"/>
        </w:rPr>
      </w:pPr>
      <w:r>
        <w:rPr>
          <w:rFonts w:hint="eastAsia" w:ascii="宋体" w:hAnsi="宋体"/>
          <w:b/>
          <w:color w:val="auto"/>
          <w:szCs w:val="21"/>
          <w:highlight w:val="none"/>
        </w:rPr>
        <w:t>(1)技术规格对比表</w:t>
      </w:r>
    </w:p>
    <w:tbl>
      <w:tblPr>
        <w:tblStyle w:val="17"/>
        <w:tblW w:w="0" w:type="auto"/>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3444"/>
        <w:gridCol w:w="1708"/>
        <w:gridCol w:w="1977"/>
        <w:gridCol w:w="1559"/>
      </w:tblGrid>
      <w:tr w14:paraId="490ED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79" w:type="dxa"/>
            <w:noWrap w:val="0"/>
            <w:vAlign w:val="center"/>
          </w:tcPr>
          <w:p w14:paraId="0510ACBB">
            <w:pPr>
              <w:jc w:val="center"/>
              <w:rPr>
                <w:rFonts w:ascii="宋体" w:hAnsi="宋体"/>
                <w:color w:val="auto"/>
                <w:highlight w:val="none"/>
              </w:rPr>
            </w:pPr>
            <w:r>
              <w:rPr>
                <w:rFonts w:hint="eastAsia" w:ascii="宋体" w:hAnsi="宋体"/>
                <w:color w:val="auto"/>
                <w:highlight w:val="none"/>
              </w:rPr>
              <w:t>序号</w:t>
            </w:r>
          </w:p>
        </w:tc>
        <w:tc>
          <w:tcPr>
            <w:tcW w:w="3444" w:type="dxa"/>
            <w:noWrap w:val="0"/>
            <w:vAlign w:val="center"/>
          </w:tcPr>
          <w:p w14:paraId="5C0BCEB6">
            <w:pPr>
              <w:jc w:val="center"/>
              <w:rPr>
                <w:rFonts w:ascii="宋体" w:hAnsi="宋体"/>
                <w:color w:val="auto"/>
                <w:highlight w:val="none"/>
              </w:rPr>
            </w:pPr>
            <w:r>
              <w:rPr>
                <w:rFonts w:hint="eastAsia" w:ascii="宋体" w:hAnsi="宋体"/>
                <w:color w:val="auto"/>
                <w:highlight w:val="none"/>
              </w:rPr>
              <w:t>招标文件技术条款</w:t>
            </w:r>
          </w:p>
        </w:tc>
        <w:tc>
          <w:tcPr>
            <w:tcW w:w="1708" w:type="dxa"/>
            <w:noWrap w:val="0"/>
            <w:vAlign w:val="center"/>
          </w:tcPr>
          <w:p w14:paraId="1C59C9CF">
            <w:pPr>
              <w:jc w:val="center"/>
              <w:rPr>
                <w:rFonts w:ascii="宋体" w:hAnsi="宋体"/>
                <w:color w:val="auto"/>
                <w:highlight w:val="none"/>
              </w:rPr>
            </w:pPr>
            <w:r>
              <w:rPr>
                <w:rFonts w:hint="eastAsia" w:ascii="宋体" w:hAnsi="宋体"/>
                <w:color w:val="auto"/>
                <w:highlight w:val="none"/>
              </w:rPr>
              <w:t>投标人响应情况描述</w:t>
            </w:r>
          </w:p>
        </w:tc>
        <w:tc>
          <w:tcPr>
            <w:tcW w:w="1977" w:type="dxa"/>
            <w:noWrap w:val="0"/>
            <w:vAlign w:val="center"/>
          </w:tcPr>
          <w:p w14:paraId="28E54C17">
            <w:pPr>
              <w:jc w:val="center"/>
              <w:rPr>
                <w:rFonts w:ascii="宋体" w:hAnsi="宋体"/>
                <w:color w:val="auto"/>
                <w:highlight w:val="none"/>
              </w:rPr>
            </w:pPr>
            <w:r>
              <w:rPr>
                <w:rFonts w:hint="eastAsia" w:ascii="宋体" w:hAnsi="宋体"/>
                <w:color w:val="auto"/>
                <w:highlight w:val="none"/>
              </w:rPr>
              <w:t>偏离说明（正偏离/完全响应/负偏离）</w:t>
            </w:r>
          </w:p>
        </w:tc>
        <w:tc>
          <w:tcPr>
            <w:tcW w:w="1559" w:type="dxa"/>
            <w:noWrap w:val="0"/>
            <w:vAlign w:val="center"/>
          </w:tcPr>
          <w:p w14:paraId="42EB38A1">
            <w:pPr>
              <w:jc w:val="center"/>
              <w:rPr>
                <w:rFonts w:ascii="宋体" w:hAnsi="宋体"/>
                <w:color w:val="auto"/>
                <w:highlight w:val="none"/>
              </w:rPr>
            </w:pPr>
            <w:r>
              <w:rPr>
                <w:rFonts w:hint="eastAsia" w:ascii="宋体" w:hAnsi="宋体"/>
                <w:color w:val="auto"/>
                <w:highlight w:val="none"/>
              </w:rPr>
              <w:t>对应投标文件位置及页码</w:t>
            </w:r>
          </w:p>
        </w:tc>
      </w:tr>
      <w:tr w14:paraId="681B6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79" w:type="dxa"/>
            <w:noWrap w:val="0"/>
            <w:vAlign w:val="top"/>
          </w:tcPr>
          <w:p w14:paraId="52E17652">
            <w:pPr>
              <w:spacing w:line="300" w:lineRule="auto"/>
              <w:jc w:val="center"/>
              <w:rPr>
                <w:rFonts w:ascii="宋体" w:hAnsi="宋体"/>
                <w:color w:val="auto"/>
                <w:szCs w:val="21"/>
                <w:highlight w:val="none"/>
              </w:rPr>
            </w:pPr>
          </w:p>
          <w:p w14:paraId="451A2FB2">
            <w:pPr>
              <w:spacing w:line="300" w:lineRule="auto"/>
              <w:jc w:val="center"/>
              <w:rPr>
                <w:rFonts w:ascii="宋体" w:hAnsi="宋体"/>
                <w:color w:val="auto"/>
                <w:szCs w:val="21"/>
                <w:highlight w:val="none"/>
              </w:rPr>
            </w:pPr>
          </w:p>
        </w:tc>
        <w:tc>
          <w:tcPr>
            <w:tcW w:w="3444" w:type="dxa"/>
            <w:noWrap w:val="0"/>
            <w:vAlign w:val="top"/>
          </w:tcPr>
          <w:p w14:paraId="6557ED6F">
            <w:pPr>
              <w:spacing w:line="300" w:lineRule="auto"/>
              <w:jc w:val="center"/>
              <w:rPr>
                <w:rFonts w:ascii="宋体" w:hAnsi="宋体"/>
                <w:color w:val="auto"/>
                <w:szCs w:val="21"/>
                <w:highlight w:val="none"/>
              </w:rPr>
            </w:pPr>
          </w:p>
        </w:tc>
        <w:tc>
          <w:tcPr>
            <w:tcW w:w="1708" w:type="dxa"/>
            <w:noWrap w:val="0"/>
            <w:vAlign w:val="top"/>
          </w:tcPr>
          <w:p w14:paraId="5D57ACE5">
            <w:pPr>
              <w:spacing w:line="300" w:lineRule="auto"/>
              <w:jc w:val="center"/>
              <w:rPr>
                <w:rFonts w:ascii="宋体" w:hAnsi="宋体"/>
                <w:color w:val="auto"/>
                <w:szCs w:val="21"/>
                <w:highlight w:val="none"/>
              </w:rPr>
            </w:pPr>
          </w:p>
        </w:tc>
        <w:tc>
          <w:tcPr>
            <w:tcW w:w="1977" w:type="dxa"/>
            <w:noWrap w:val="0"/>
            <w:vAlign w:val="top"/>
          </w:tcPr>
          <w:p w14:paraId="3739A66E">
            <w:pPr>
              <w:spacing w:line="300" w:lineRule="auto"/>
              <w:jc w:val="center"/>
              <w:rPr>
                <w:rFonts w:ascii="宋体" w:hAnsi="宋体"/>
                <w:color w:val="auto"/>
                <w:szCs w:val="21"/>
                <w:highlight w:val="none"/>
              </w:rPr>
            </w:pPr>
          </w:p>
        </w:tc>
        <w:tc>
          <w:tcPr>
            <w:tcW w:w="1559" w:type="dxa"/>
            <w:noWrap w:val="0"/>
            <w:vAlign w:val="top"/>
          </w:tcPr>
          <w:p w14:paraId="48830107">
            <w:pPr>
              <w:spacing w:line="300" w:lineRule="auto"/>
              <w:jc w:val="center"/>
              <w:rPr>
                <w:rFonts w:ascii="宋体" w:hAnsi="宋体"/>
                <w:color w:val="auto"/>
                <w:szCs w:val="21"/>
                <w:highlight w:val="none"/>
              </w:rPr>
            </w:pPr>
          </w:p>
        </w:tc>
      </w:tr>
      <w:tr w14:paraId="48C04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79" w:type="dxa"/>
            <w:noWrap w:val="0"/>
            <w:vAlign w:val="top"/>
          </w:tcPr>
          <w:p w14:paraId="67E17D0A">
            <w:pPr>
              <w:spacing w:line="300" w:lineRule="auto"/>
              <w:jc w:val="center"/>
              <w:rPr>
                <w:rFonts w:ascii="宋体" w:hAnsi="宋体"/>
                <w:color w:val="auto"/>
                <w:szCs w:val="21"/>
                <w:highlight w:val="none"/>
              </w:rPr>
            </w:pPr>
          </w:p>
          <w:p w14:paraId="402783EE">
            <w:pPr>
              <w:spacing w:line="300" w:lineRule="auto"/>
              <w:jc w:val="center"/>
              <w:rPr>
                <w:rFonts w:ascii="宋体" w:hAnsi="宋体"/>
                <w:color w:val="auto"/>
                <w:szCs w:val="21"/>
                <w:highlight w:val="none"/>
              </w:rPr>
            </w:pPr>
          </w:p>
        </w:tc>
        <w:tc>
          <w:tcPr>
            <w:tcW w:w="3444" w:type="dxa"/>
            <w:noWrap w:val="0"/>
            <w:vAlign w:val="top"/>
          </w:tcPr>
          <w:p w14:paraId="5E9F354A">
            <w:pPr>
              <w:spacing w:line="300" w:lineRule="auto"/>
              <w:jc w:val="center"/>
              <w:rPr>
                <w:rFonts w:ascii="宋体" w:hAnsi="宋体"/>
                <w:color w:val="auto"/>
                <w:szCs w:val="21"/>
                <w:highlight w:val="none"/>
              </w:rPr>
            </w:pPr>
          </w:p>
          <w:p w14:paraId="0C26F5E4">
            <w:pPr>
              <w:spacing w:line="300" w:lineRule="auto"/>
              <w:jc w:val="center"/>
              <w:rPr>
                <w:rFonts w:ascii="宋体" w:hAnsi="宋体"/>
                <w:color w:val="auto"/>
                <w:szCs w:val="21"/>
                <w:highlight w:val="none"/>
              </w:rPr>
            </w:pPr>
          </w:p>
        </w:tc>
        <w:tc>
          <w:tcPr>
            <w:tcW w:w="1708" w:type="dxa"/>
            <w:noWrap w:val="0"/>
            <w:vAlign w:val="top"/>
          </w:tcPr>
          <w:p w14:paraId="1B796DCE">
            <w:pPr>
              <w:spacing w:line="300" w:lineRule="auto"/>
              <w:jc w:val="center"/>
              <w:rPr>
                <w:rFonts w:ascii="宋体" w:hAnsi="宋体"/>
                <w:color w:val="auto"/>
                <w:szCs w:val="21"/>
                <w:highlight w:val="none"/>
              </w:rPr>
            </w:pPr>
          </w:p>
        </w:tc>
        <w:tc>
          <w:tcPr>
            <w:tcW w:w="1977" w:type="dxa"/>
            <w:noWrap w:val="0"/>
            <w:vAlign w:val="top"/>
          </w:tcPr>
          <w:p w14:paraId="56BA7C91">
            <w:pPr>
              <w:spacing w:line="300" w:lineRule="auto"/>
              <w:jc w:val="center"/>
              <w:rPr>
                <w:rFonts w:ascii="宋体" w:hAnsi="宋体"/>
                <w:color w:val="auto"/>
                <w:szCs w:val="21"/>
                <w:highlight w:val="none"/>
              </w:rPr>
            </w:pPr>
          </w:p>
        </w:tc>
        <w:tc>
          <w:tcPr>
            <w:tcW w:w="1559" w:type="dxa"/>
            <w:noWrap w:val="0"/>
            <w:vAlign w:val="top"/>
          </w:tcPr>
          <w:p w14:paraId="68381C84">
            <w:pPr>
              <w:spacing w:line="300" w:lineRule="auto"/>
              <w:jc w:val="center"/>
              <w:rPr>
                <w:rFonts w:ascii="宋体" w:hAnsi="宋体"/>
                <w:color w:val="auto"/>
                <w:szCs w:val="21"/>
                <w:highlight w:val="none"/>
              </w:rPr>
            </w:pPr>
          </w:p>
        </w:tc>
      </w:tr>
    </w:tbl>
    <w:p w14:paraId="75B0415A">
      <w:pPr>
        <w:spacing w:line="300" w:lineRule="auto"/>
        <w:ind w:left="360"/>
        <w:rPr>
          <w:rFonts w:ascii="宋体" w:hAnsi="宋体"/>
          <w:color w:val="auto"/>
          <w:szCs w:val="21"/>
          <w:highlight w:val="none"/>
        </w:rPr>
      </w:pPr>
      <w:r>
        <w:rPr>
          <w:rFonts w:hint="eastAsia" w:ascii="宋体" w:hAnsi="宋体"/>
          <w:color w:val="auto"/>
          <w:szCs w:val="21"/>
          <w:highlight w:val="none"/>
        </w:rPr>
        <w:t>说明：</w:t>
      </w:r>
    </w:p>
    <w:p w14:paraId="474DE1DA">
      <w:pPr>
        <w:spacing w:line="300" w:lineRule="auto"/>
        <w:ind w:left="360"/>
        <w:rPr>
          <w:rFonts w:ascii="宋体" w:hAnsi="宋体"/>
          <w:bCs/>
          <w:color w:val="auto"/>
          <w:szCs w:val="21"/>
          <w:highlight w:val="none"/>
        </w:rPr>
      </w:pPr>
      <w:r>
        <w:rPr>
          <w:rFonts w:hint="eastAsia" w:ascii="宋体" w:hAnsi="宋体"/>
          <w:bCs/>
          <w:color w:val="auto"/>
          <w:szCs w:val="21"/>
          <w:highlight w:val="none"/>
        </w:rPr>
        <w:t>1.把招标需求相关技术要求的响应情况逐条列入此表，表格可延长。</w:t>
      </w:r>
    </w:p>
    <w:p w14:paraId="34483391">
      <w:pPr>
        <w:spacing w:line="300" w:lineRule="auto"/>
        <w:ind w:left="360"/>
        <w:rPr>
          <w:rFonts w:ascii="宋体" w:hAnsi="宋体"/>
          <w:bCs/>
          <w:color w:val="auto"/>
          <w:szCs w:val="21"/>
          <w:highlight w:val="none"/>
        </w:rPr>
      </w:pPr>
      <w:r>
        <w:rPr>
          <w:rFonts w:hint="eastAsia" w:ascii="宋体" w:hAnsi="宋体"/>
          <w:bCs/>
          <w:color w:val="auto"/>
          <w:szCs w:val="21"/>
          <w:highlight w:val="none"/>
        </w:rPr>
        <w:t>2.按招标需求的顺序填写。</w:t>
      </w:r>
    </w:p>
    <w:p w14:paraId="03E1366E">
      <w:pPr>
        <w:tabs>
          <w:tab w:val="left" w:pos="7200"/>
        </w:tabs>
        <w:spacing w:line="300" w:lineRule="auto"/>
        <w:ind w:left="360"/>
        <w:rPr>
          <w:rFonts w:ascii="宋体" w:hAnsi="宋体"/>
          <w:b/>
          <w:color w:val="auto"/>
          <w:szCs w:val="21"/>
          <w:highlight w:val="none"/>
        </w:rPr>
      </w:pPr>
      <w:r>
        <w:rPr>
          <w:rFonts w:hint="eastAsia" w:ascii="宋体" w:hAnsi="宋体"/>
          <w:b/>
          <w:color w:val="auto"/>
          <w:szCs w:val="21"/>
          <w:highlight w:val="none"/>
        </w:rPr>
        <w:t>（2）商务条款对比表</w:t>
      </w:r>
    </w:p>
    <w:tbl>
      <w:tblPr>
        <w:tblStyle w:val="17"/>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3402"/>
        <w:gridCol w:w="1701"/>
        <w:gridCol w:w="1935"/>
        <w:gridCol w:w="1608"/>
      </w:tblGrid>
      <w:tr w14:paraId="514CA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noWrap w:val="0"/>
            <w:vAlign w:val="center"/>
          </w:tcPr>
          <w:p w14:paraId="376C5AD3">
            <w:pPr>
              <w:spacing w:line="300" w:lineRule="auto"/>
              <w:jc w:val="center"/>
              <w:rPr>
                <w:rFonts w:ascii="宋体" w:hAnsi="宋体"/>
                <w:color w:val="auto"/>
                <w:highlight w:val="none"/>
              </w:rPr>
            </w:pPr>
            <w:r>
              <w:rPr>
                <w:rFonts w:hint="eastAsia" w:ascii="宋体" w:hAnsi="宋体"/>
                <w:color w:val="auto"/>
                <w:highlight w:val="none"/>
              </w:rPr>
              <w:t>序号</w:t>
            </w:r>
          </w:p>
        </w:tc>
        <w:tc>
          <w:tcPr>
            <w:tcW w:w="3402" w:type="dxa"/>
            <w:noWrap w:val="0"/>
            <w:vAlign w:val="center"/>
          </w:tcPr>
          <w:p w14:paraId="6F0A1F79">
            <w:pPr>
              <w:spacing w:line="300" w:lineRule="auto"/>
              <w:jc w:val="center"/>
              <w:rPr>
                <w:rFonts w:ascii="宋体" w:hAnsi="宋体"/>
                <w:color w:val="auto"/>
                <w:highlight w:val="none"/>
              </w:rPr>
            </w:pPr>
            <w:r>
              <w:rPr>
                <w:rFonts w:hint="eastAsia" w:ascii="宋体" w:hAnsi="宋体"/>
                <w:color w:val="auto"/>
                <w:highlight w:val="none"/>
              </w:rPr>
              <w:t>招标文件商务条款</w:t>
            </w:r>
          </w:p>
        </w:tc>
        <w:tc>
          <w:tcPr>
            <w:tcW w:w="1701" w:type="dxa"/>
            <w:noWrap w:val="0"/>
            <w:vAlign w:val="center"/>
          </w:tcPr>
          <w:p w14:paraId="535009E6">
            <w:pPr>
              <w:spacing w:line="300" w:lineRule="auto"/>
              <w:jc w:val="center"/>
              <w:rPr>
                <w:rFonts w:ascii="宋体" w:hAnsi="宋体"/>
                <w:color w:val="auto"/>
                <w:highlight w:val="none"/>
              </w:rPr>
            </w:pPr>
            <w:r>
              <w:rPr>
                <w:rFonts w:hint="eastAsia" w:ascii="宋体" w:hAnsi="宋体"/>
                <w:color w:val="auto"/>
                <w:highlight w:val="none"/>
              </w:rPr>
              <w:t>投标人响应情况描述</w:t>
            </w:r>
          </w:p>
        </w:tc>
        <w:tc>
          <w:tcPr>
            <w:tcW w:w="1935" w:type="dxa"/>
            <w:noWrap w:val="0"/>
            <w:vAlign w:val="center"/>
          </w:tcPr>
          <w:p w14:paraId="0550D5CB">
            <w:pPr>
              <w:spacing w:line="300" w:lineRule="auto"/>
              <w:jc w:val="center"/>
              <w:rPr>
                <w:rFonts w:ascii="宋体" w:hAnsi="宋体"/>
                <w:color w:val="auto"/>
                <w:highlight w:val="none"/>
              </w:rPr>
            </w:pPr>
            <w:r>
              <w:rPr>
                <w:rFonts w:hint="eastAsia" w:ascii="宋体" w:hAnsi="宋体"/>
                <w:color w:val="auto"/>
                <w:highlight w:val="none"/>
              </w:rPr>
              <w:t>偏离说明（正偏离/完全响应/负偏离）</w:t>
            </w:r>
          </w:p>
        </w:tc>
        <w:tc>
          <w:tcPr>
            <w:tcW w:w="1608" w:type="dxa"/>
            <w:noWrap w:val="0"/>
            <w:vAlign w:val="top"/>
          </w:tcPr>
          <w:p w14:paraId="77FA878F">
            <w:pPr>
              <w:spacing w:line="300" w:lineRule="auto"/>
              <w:jc w:val="center"/>
              <w:rPr>
                <w:rFonts w:hint="eastAsia" w:ascii="宋体" w:hAnsi="宋体"/>
                <w:color w:val="auto"/>
                <w:highlight w:val="none"/>
              </w:rPr>
            </w:pPr>
            <w:r>
              <w:rPr>
                <w:rFonts w:hint="eastAsia" w:ascii="宋体" w:hAnsi="宋体"/>
                <w:color w:val="auto"/>
                <w:highlight w:val="none"/>
              </w:rPr>
              <w:t>对应投标文件位置及页码</w:t>
            </w:r>
          </w:p>
        </w:tc>
      </w:tr>
      <w:tr w14:paraId="7EB46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noWrap w:val="0"/>
            <w:vAlign w:val="top"/>
          </w:tcPr>
          <w:p w14:paraId="5391B570">
            <w:pPr>
              <w:spacing w:line="300" w:lineRule="auto"/>
              <w:rPr>
                <w:rFonts w:ascii="宋体" w:hAnsi="宋体"/>
                <w:color w:val="auto"/>
                <w:szCs w:val="21"/>
                <w:highlight w:val="none"/>
              </w:rPr>
            </w:pPr>
          </w:p>
          <w:p w14:paraId="4C5DB71E">
            <w:pPr>
              <w:spacing w:line="300" w:lineRule="auto"/>
              <w:rPr>
                <w:rFonts w:ascii="宋体" w:hAnsi="宋体"/>
                <w:color w:val="auto"/>
                <w:szCs w:val="21"/>
                <w:highlight w:val="none"/>
              </w:rPr>
            </w:pPr>
          </w:p>
        </w:tc>
        <w:tc>
          <w:tcPr>
            <w:tcW w:w="3402" w:type="dxa"/>
            <w:noWrap w:val="0"/>
            <w:vAlign w:val="top"/>
          </w:tcPr>
          <w:p w14:paraId="067D00CF">
            <w:pPr>
              <w:spacing w:line="300" w:lineRule="auto"/>
              <w:rPr>
                <w:rFonts w:ascii="宋体" w:hAnsi="宋体"/>
                <w:color w:val="auto"/>
                <w:szCs w:val="21"/>
                <w:highlight w:val="none"/>
              </w:rPr>
            </w:pPr>
          </w:p>
        </w:tc>
        <w:tc>
          <w:tcPr>
            <w:tcW w:w="1701" w:type="dxa"/>
            <w:noWrap w:val="0"/>
            <w:vAlign w:val="top"/>
          </w:tcPr>
          <w:p w14:paraId="35DDCF62">
            <w:pPr>
              <w:spacing w:line="300" w:lineRule="auto"/>
              <w:rPr>
                <w:rFonts w:ascii="宋体" w:hAnsi="宋体"/>
                <w:color w:val="auto"/>
                <w:szCs w:val="21"/>
                <w:highlight w:val="none"/>
              </w:rPr>
            </w:pPr>
          </w:p>
        </w:tc>
        <w:tc>
          <w:tcPr>
            <w:tcW w:w="1935" w:type="dxa"/>
            <w:noWrap w:val="0"/>
            <w:vAlign w:val="top"/>
          </w:tcPr>
          <w:p w14:paraId="0D3FF05F">
            <w:pPr>
              <w:spacing w:line="300" w:lineRule="auto"/>
              <w:rPr>
                <w:rFonts w:ascii="宋体" w:hAnsi="宋体"/>
                <w:color w:val="auto"/>
                <w:szCs w:val="21"/>
                <w:highlight w:val="none"/>
              </w:rPr>
            </w:pPr>
          </w:p>
        </w:tc>
        <w:tc>
          <w:tcPr>
            <w:tcW w:w="1608" w:type="dxa"/>
            <w:noWrap w:val="0"/>
            <w:vAlign w:val="top"/>
          </w:tcPr>
          <w:p w14:paraId="008A2561">
            <w:pPr>
              <w:spacing w:line="300" w:lineRule="auto"/>
              <w:rPr>
                <w:rFonts w:ascii="宋体" w:hAnsi="宋体"/>
                <w:color w:val="auto"/>
                <w:szCs w:val="21"/>
                <w:highlight w:val="none"/>
              </w:rPr>
            </w:pPr>
          </w:p>
        </w:tc>
      </w:tr>
      <w:tr w14:paraId="2EB06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noWrap w:val="0"/>
            <w:vAlign w:val="top"/>
          </w:tcPr>
          <w:p w14:paraId="50FC9F83">
            <w:pPr>
              <w:spacing w:line="300" w:lineRule="auto"/>
              <w:rPr>
                <w:rFonts w:ascii="宋体" w:hAnsi="宋体"/>
                <w:color w:val="auto"/>
                <w:szCs w:val="21"/>
                <w:highlight w:val="none"/>
              </w:rPr>
            </w:pPr>
          </w:p>
          <w:p w14:paraId="04740E64">
            <w:pPr>
              <w:spacing w:line="300" w:lineRule="auto"/>
              <w:rPr>
                <w:rFonts w:ascii="宋体" w:hAnsi="宋体"/>
                <w:color w:val="auto"/>
                <w:szCs w:val="21"/>
                <w:highlight w:val="none"/>
              </w:rPr>
            </w:pPr>
          </w:p>
        </w:tc>
        <w:tc>
          <w:tcPr>
            <w:tcW w:w="3402" w:type="dxa"/>
            <w:noWrap w:val="0"/>
            <w:vAlign w:val="top"/>
          </w:tcPr>
          <w:p w14:paraId="07452BAA">
            <w:pPr>
              <w:spacing w:line="300" w:lineRule="auto"/>
              <w:rPr>
                <w:rFonts w:ascii="宋体" w:hAnsi="宋体"/>
                <w:color w:val="auto"/>
                <w:szCs w:val="21"/>
                <w:highlight w:val="none"/>
              </w:rPr>
            </w:pPr>
          </w:p>
          <w:p w14:paraId="22A059F2">
            <w:pPr>
              <w:spacing w:line="300" w:lineRule="auto"/>
              <w:rPr>
                <w:rFonts w:ascii="宋体" w:hAnsi="宋体"/>
                <w:color w:val="auto"/>
                <w:szCs w:val="21"/>
                <w:highlight w:val="none"/>
              </w:rPr>
            </w:pPr>
          </w:p>
        </w:tc>
        <w:tc>
          <w:tcPr>
            <w:tcW w:w="1701" w:type="dxa"/>
            <w:noWrap w:val="0"/>
            <w:vAlign w:val="top"/>
          </w:tcPr>
          <w:p w14:paraId="1E0768AF">
            <w:pPr>
              <w:spacing w:line="300" w:lineRule="auto"/>
              <w:rPr>
                <w:rFonts w:ascii="宋体" w:hAnsi="宋体"/>
                <w:color w:val="auto"/>
                <w:szCs w:val="21"/>
                <w:highlight w:val="none"/>
              </w:rPr>
            </w:pPr>
          </w:p>
        </w:tc>
        <w:tc>
          <w:tcPr>
            <w:tcW w:w="1935" w:type="dxa"/>
            <w:noWrap w:val="0"/>
            <w:vAlign w:val="top"/>
          </w:tcPr>
          <w:p w14:paraId="10D419C9">
            <w:pPr>
              <w:spacing w:line="300" w:lineRule="auto"/>
              <w:rPr>
                <w:rFonts w:ascii="宋体" w:hAnsi="宋体"/>
                <w:color w:val="auto"/>
                <w:szCs w:val="21"/>
                <w:highlight w:val="none"/>
              </w:rPr>
            </w:pPr>
          </w:p>
        </w:tc>
        <w:tc>
          <w:tcPr>
            <w:tcW w:w="1608" w:type="dxa"/>
            <w:noWrap w:val="0"/>
            <w:vAlign w:val="top"/>
          </w:tcPr>
          <w:p w14:paraId="5DDA56DA">
            <w:pPr>
              <w:spacing w:line="300" w:lineRule="auto"/>
              <w:rPr>
                <w:rFonts w:ascii="宋体" w:hAnsi="宋体"/>
                <w:color w:val="auto"/>
                <w:szCs w:val="21"/>
                <w:highlight w:val="none"/>
              </w:rPr>
            </w:pPr>
          </w:p>
        </w:tc>
      </w:tr>
    </w:tbl>
    <w:p w14:paraId="135BFBB8">
      <w:pPr>
        <w:spacing w:line="300" w:lineRule="auto"/>
        <w:ind w:left="360"/>
        <w:rPr>
          <w:rFonts w:ascii="宋体" w:hAnsi="宋体"/>
          <w:bCs/>
          <w:color w:val="auto"/>
          <w:szCs w:val="21"/>
          <w:highlight w:val="none"/>
        </w:rPr>
      </w:pPr>
      <w:r>
        <w:rPr>
          <w:rFonts w:hint="eastAsia" w:ascii="宋体" w:hAnsi="宋体"/>
          <w:bCs/>
          <w:color w:val="auto"/>
          <w:szCs w:val="21"/>
          <w:highlight w:val="none"/>
        </w:rPr>
        <w:t>说明：</w:t>
      </w:r>
    </w:p>
    <w:p w14:paraId="4B3BD111">
      <w:pPr>
        <w:spacing w:line="300" w:lineRule="auto"/>
        <w:ind w:left="360"/>
        <w:rPr>
          <w:rFonts w:ascii="宋体" w:hAnsi="宋体"/>
          <w:bCs/>
          <w:color w:val="auto"/>
          <w:szCs w:val="21"/>
          <w:highlight w:val="none"/>
        </w:rPr>
      </w:pPr>
      <w:r>
        <w:rPr>
          <w:rFonts w:hint="eastAsia" w:ascii="宋体" w:hAnsi="宋体"/>
          <w:bCs/>
          <w:color w:val="auto"/>
          <w:szCs w:val="21"/>
          <w:highlight w:val="none"/>
        </w:rPr>
        <w:t>1.把招标文件中的相关商务条款的响应情况逐条列入此表，表格可延长。</w:t>
      </w:r>
    </w:p>
    <w:p w14:paraId="723BBFEF">
      <w:pPr>
        <w:spacing w:line="300" w:lineRule="auto"/>
        <w:ind w:left="360"/>
        <w:rPr>
          <w:rFonts w:ascii="宋体" w:hAnsi="宋体"/>
          <w:bCs/>
          <w:color w:val="auto"/>
          <w:szCs w:val="21"/>
          <w:highlight w:val="none"/>
        </w:rPr>
      </w:pPr>
      <w:r>
        <w:rPr>
          <w:rFonts w:hint="eastAsia" w:ascii="宋体" w:hAnsi="宋体"/>
          <w:bCs/>
          <w:color w:val="auto"/>
          <w:szCs w:val="21"/>
          <w:highlight w:val="none"/>
        </w:rPr>
        <w:t>2.按招标需求的顺序填写。</w:t>
      </w:r>
    </w:p>
    <w:p w14:paraId="0D196364">
      <w:pPr>
        <w:ind w:left="360"/>
        <w:rPr>
          <w:rFonts w:ascii="宋体" w:hAnsi="宋体" w:cs="Arial"/>
          <w:color w:val="auto"/>
          <w:szCs w:val="21"/>
          <w:highlight w:val="none"/>
        </w:rPr>
      </w:pPr>
      <w:r>
        <w:rPr>
          <w:rFonts w:hint="eastAsia" w:ascii="宋体" w:hAnsi="宋体" w:cs="Arial"/>
          <w:color w:val="auto"/>
          <w:szCs w:val="21"/>
          <w:highlight w:val="none"/>
        </w:rPr>
        <w:t>（此表可延长）</w:t>
      </w:r>
    </w:p>
    <w:p w14:paraId="184CFD68">
      <w:pPr>
        <w:ind w:left="360"/>
        <w:rPr>
          <w:rFonts w:ascii="宋体" w:hAnsi="宋体" w:cs="Arial"/>
          <w:color w:val="auto"/>
          <w:szCs w:val="21"/>
          <w:highlight w:val="none"/>
        </w:rPr>
      </w:pPr>
    </w:p>
    <w:p w14:paraId="7765B37B">
      <w:pPr>
        <w:spacing w:line="360" w:lineRule="auto"/>
        <w:ind w:left="360"/>
        <w:rPr>
          <w:rFonts w:ascii="宋体" w:hAnsi="宋体"/>
          <w:color w:val="auto"/>
          <w:szCs w:val="21"/>
          <w:highlight w:val="none"/>
        </w:rPr>
      </w:pPr>
      <w:r>
        <w:rPr>
          <w:rFonts w:hint="eastAsia" w:ascii="宋体" w:hAnsi="宋体"/>
          <w:color w:val="auto"/>
          <w:szCs w:val="21"/>
          <w:highlight w:val="none"/>
        </w:rPr>
        <w:t>投标人名称（并加盖公章）：</w:t>
      </w:r>
    </w:p>
    <w:p w14:paraId="4C5D6803">
      <w:pPr>
        <w:tabs>
          <w:tab w:val="left" w:pos="3119"/>
        </w:tabs>
        <w:spacing w:line="360" w:lineRule="auto"/>
        <w:ind w:left="360"/>
        <w:rPr>
          <w:rFonts w:hint="eastAsia" w:ascii="宋体" w:hAnsi="宋体"/>
          <w:color w:val="auto"/>
          <w:szCs w:val="21"/>
          <w:highlight w:val="none"/>
          <w:u w:val="single"/>
        </w:rPr>
      </w:pPr>
      <w:r>
        <w:rPr>
          <w:rFonts w:hint="eastAsia" w:ascii="宋体" w:hAnsi="宋体"/>
          <w:color w:val="auto"/>
          <w:szCs w:val="21"/>
          <w:highlight w:val="none"/>
        </w:rPr>
        <w:t xml:space="preserve">投标人法定代表人或其委托人签名或印鉴： </w:t>
      </w:r>
      <w:r>
        <w:rPr>
          <w:rFonts w:hint="eastAsia" w:ascii="宋体" w:hAnsi="宋体"/>
          <w:color w:val="auto"/>
          <w:szCs w:val="21"/>
          <w:highlight w:val="none"/>
          <w:u w:val="single"/>
        </w:rPr>
        <w:t xml:space="preserve">          </w:t>
      </w:r>
    </w:p>
    <w:p w14:paraId="2C72D2FC">
      <w:pPr>
        <w:tabs>
          <w:tab w:val="left" w:pos="3119"/>
        </w:tabs>
        <w:spacing w:line="360" w:lineRule="auto"/>
        <w:ind w:left="360"/>
        <w:rPr>
          <w:rFonts w:ascii="宋体" w:hAnsi="宋体"/>
          <w:color w:val="auto"/>
          <w:szCs w:val="21"/>
          <w:highlight w:val="none"/>
        </w:rPr>
      </w:pPr>
      <w:r>
        <w:rPr>
          <w:rFonts w:hint="eastAsia" w:ascii="宋体" w:hAnsi="宋体"/>
          <w:color w:val="auto"/>
          <w:szCs w:val="21"/>
          <w:highlight w:val="none"/>
        </w:rPr>
        <w:t>日期：</w:t>
      </w:r>
    </w:p>
    <w:p w14:paraId="42A477AE">
      <w:pPr>
        <w:pStyle w:val="4"/>
        <w:ind w:firstLine="0"/>
        <w:rPr>
          <w:rFonts w:hint="eastAsia"/>
          <w:color w:val="auto"/>
          <w:highlight w:val="none"/>
        </w:rPr>
      </w:pPr>
    </w:p>
    <w:p w14:paraId="57566198">
      <w:pPr>
        <w:pStyle w:val="2"/>
        <w:keepNext w:val="0"/>
        <w:keepLines w:val="0"/>
        <w:tabs>
          <w:tab w:val="left" w:pos="567"/>
        </w:tabs>
        <w:jc w:val="center"/>
        <w:rPr>
          <w:rFonts w:hint="eastAsia" w:hAnsi="宋体" w:cs="Arial"/>
          <w:color w:val="auto"/>
          <w:sz w:val="21"/>
          <w:szCs w:val="21"/>
          <w:highlight w:val="none"/>
        </w:rPr>
      </w:pPr>
      <w:bookmarkStart w:id="46" w:name="_Toc108597129"/>
      <w:r>
        <w:rPr>
          <w:rFonts w:hint="eastAsia" w:hAnsi="宋体" w:cs="Arial"/>
          <w:b w:val="0"/>
          <w:color w:val="auto"/>
          <w:sz w:val="28"/>
          <w:highlight w:val="none"/>
        </w:rPr>
        <w:br w:type="page"/>
      </w:r>
      <w:bookmarkEnd w:id="46"/>
      <w:bookmarkStart w:id="47" w:name="_Toc466369269"/>
      <w:r>
        <w:rPr>
          <w:rFonts w:hint="eastAsia" w:hAnsi="宋体" w:cs="Arial"/>
          <w:color w:val="auto"/>
          <w:sz w:val="21"/>
          <w:szCs w:val="21"/>
          <w:highlight w:val="none"/>
        </w:rPr>
        <w:t>4-7</w:t>
      </w:r>
      <w:r>
        <w:rPr>
          <w:rFonts w:hint="eastAsia" w:hAnsi="宋体"/>
          <w:color w:val="auto"/>
          <w:sz w:val="21"/>
          <w:szCs w:val="21"/>
          <w:highlight w:val="none"/>
        </w:rPr>
        <w:t>供应商基本情况表</w:t>
      </w:r>
      <w:bookmarkEnd w:id="47"/>
    </w:p>
    <w:p w14:paraId="65F83735">
      <w:pPr>
        <w:spacing w:before="156" w:beforeLines="50" w:after="156" w:afterLines="50" w:line="360" w:lineRule="auto"/>
        <w:rPr>
          <w:rFonts w:hint="eastAsia" w:ascii="宋体" w:hAnsi="宋体" w:cs="Arial"/>
          <w:b/>
          <w:color w:val="auto"/>
          <w:highlight w:val="none"/>
        </w:rPr>
      </w:pPr>
      <w:r>
        <w:rPr>
          <w:rFonts w:hint="eastAsia" w:ascii="宋体" w:hAnsi="宋体" w:cs="Arial"/>
          <w:b/>
          <w:color w:val="auto"/>
          <w:highlight w:val="none"/>
        </w:rPr>
        <w:t>一、供应商基本情况</w:t>
      </w:r>
    </w:p>
    <w:p w14:paraId="21755492">
      <w:pPr>
        <w:spacing w:before="156" w:beforeLines="50" w:after="156" w:afterLines="50" w:line="360" w:lineRule="auto"/>
        <w:rPr>
          <w:rFonts w:hint="eastAsia" w:ascii="宋体" w:hAnsi="宋体" w:cs="Arial"/>
          <w:color w:val="auto"/>
          <w:highlight w:val="none"/>
        </w:rPr>
      </w:pPr>
      <w:r>
        <w:rPr>
          <w:rFonts w:hint="eastAsia" w:ascii="宋体" w:hAnsi="宋体" w:cs="Arial"/>
          <w:color w:val="auto"/>
          <w:highlight w:val="none"/>
        </w:rPr>
        <w:t>1、供应商名称：</w:t>
      </w:r>
      <w:r>
        <w:rPr>
          <w:rFonts w:hint="eastAsia" w:ascii="宋体" w:hAnsi="宋体" w:cs="Arial"/>
          <w:color w:val="auto"/>
          <w:highlight w:val="none"/>
          <w:u w:val="single"/>
        </w:rPr>
        <w:t xml:space="preserve">                </w:t>
      </w:r>
      <w:r>
        <w:rPr>
          <w:rFonts w:hint="eastAsia" w:ascii="宋体" w:hAnsi="宋体" w:cs="Arial"/>
          <w:color w:val="auto"/>
          <w:highlight w:val="none"/>
        </w:rPr>
        <w:t xml:space="preserve">  电话号码：</w:t>
      </w:r>
      <w:r>
        <w:rPr>
          <w:rFonts w:hint="eastAsia" w:ascii="宋体" w:hAnsi="宋体" w:cs="Arial"/>
          <w:color w:val="auto"/>
          <w:highlight w:val="none"/>
          <w:u w:val="single"/>
        </w:rPr>
        <w:t xml:space="preserve">          </w:t>
      </w:r>
      <w:r>
        <w:rPr>
          <w:rFonts w:hint="eastAsia" w:ascii="宋体" w:hAnsi="宋体" w:cs="Arial"/>
          <w:color w:val="auto"/>
          <w:highlight w:val="none"/>
        </w:rPr>
        <w:t xml:space="preserve">                  </w:t>
      </w:r>
    </w:p>
    <w:p w14:paraId="72A36362">
      <w:pPr>
        <w:spacing w:before="156" w:beforeLines="50" w:after="156" w:afterLines="50" w:line="360" w:lineRule="auto"/>
        <w:rPr>
          <w:rFonts w:hint="eastAsia" w:ascii="宋体" w:hAnsi="宋体" w:cs="Arial"/>
          <w:color w:val="auto"/>
          <w:highlight w:val="none"/>
        </w:rPr>
      </w:pPr>
      <w:r>
        <w:rPr>
          <w:rFonts w:hint="eastAsia" w:ascii="宋体" w:hAnsi="宋体" w:cs="Arial"/>
          <w:color w:val="auto"/>
          <w:highlight w:val="none"/>
        </w:rPr>
        <w:t>2、地    址：</w:t>
      </w:r>
      <w:r>
        <w:rPr>
          <w:rFonts w:hint="eastAsia" w:ascii="宋体" w:hAnsi="宋体" w:cs="Arial"/>
          <w:color w:val="auto"/>
          <w:highlight w:val="none"/>
          <w:u w:val="single"/>
        </w:rPr>
        <w:t xml:space="preserve">                    </w:t>
      </w:r>
      <w:r>
        <w:rPr>
          <w:rFonts w:hint="eastAsia" w:ascii="宋体" w:hAnsi="宋体" w:cs="Arial"/>
          <w:color w:val="auto"/>
          <w:highlight w:val="none"/>
        </w:rPr>
        <w:t xml:space="preserve">  传    真：</w:t>
      </w:r>
      <w:r>
        <w:rPr>
          <w:rFonts w:hint="eastAsia" w:ascii="宋体" w:hAnsi="宋体" w:cs="Arial"/>
          <w:color w:val="auto"/>
          <w:highlight w:val="none"/>
          <w:u w:val="single"/>
        </w:rPr>
        <w:t xml:space="preserve">          </w:t>
      </w:r>
      <w:r>
        <w:rPr>
          <w:rFonts w:hint="eastAsia" w:ascii="宋体" w:hAnsi="宋体" w:cs="Arial"/>
          <w:color w:val="auto"/>
          <w:highlight w:val="none"/>
        </w:rPr>
        <w:t xml:space="preserve">                  </w:t>
      </w:r>
    </w:p>
    <w:p w14:paraId="4F8F7AE1">
      <w:pPr>
        <w:spacing w:before="156" w:beforeLines="50" w:after="156" w:afterLines="50" w:line="360" w:lineRule="auto"/>
        <w:rPr>
          <w:rFonts w:hint="eastAsia" w:ascii="宋体" w:hAnsi="宋体" w:cs="Arial"/>
          <w:color w:val="auto"/>
          <w:highlight w:val="none"/>
          <w:u w:val="single"/>
        </w:rPr>
      </w:pPr>
      <w:r>
        <w:rPr>
          <w:rFonts w:hint="eastAsia" w:ascii="宋体" w:hAnsi="宋体" w:cs="Arial"/>
          <w:color w:val="auto"/>
          <w:highlight w:val="none"/>
        </w:rPr>
        <w:t>3、注册资金：</w:t>
      </w:r>
      <w:r>
        <w:rPr>
          <w:rFonts w:hint="eastAsia" w:ascii="宋体" w:hAnsi="宋体" w:cs="Arial"/>
          <w:color w:val="auto"/>
          <w:highlight w:val="none"/>
          <w:u w:val="single"/>
        </w:rPr>
        <w:t xml:space="preserve">                    </w:t>
      </w:r>
      <w:r>
        <w:rPr>
          <w:rFonts w:hint="eastAsia" w:ascii="宋体" w:hAnsi="宋体" w:cs="Arial"/>
          <w:color w:val="auto"/>
          <w:highlight w:val="none"/>
        </w:rPr>
        <w:t xml:space="preserve">  经济性质：</w:t>
      </w:r>
      <w:r>
        <w:rPr>
          <w:rFonts w:hint="eastAsia" w:ascii="宋体" w:hAnsi="宋体" w:cs="Arial"/>
          <w:color w:val="auto"/>
          <w:highlight w:val="none"/>
          <w:u w:val="single"/>
        </w:rPr>
        <w:t xml:space="preserve">          </w:t>
      </w:r>
    </w:p>
    <w:p w14:paraId="665AC08A">
      <w:pPr>
        <w:spacing w:before="156" w:beforeLines="50" w:after="156" w:afterLines="50" w:line="360" w:lineRule="auto"/>
        <w:rPr>
          <w:rFonts w:hint="eastAsia" w:ascii="宋体" w:hAnsi="宋体" w:cs="Arial"/>
          <w:color w:val="auto"/>
          <w:highlight w:val="none"/>
        </w:rPr>
      </w:pPr>
      <w:r>
        <w:rPr>
          <w:rFonts w:hint="eastAsia" w:ascii="宋体" w:hAnsi="宋体" w:cs="Arial"/>
          <w:color w:val="auto"/>
          <w:highlight w:val="none"/>
        </w:rPr>
        <w:t>4、供应商开户银行名称及账号：    地址：</w:t>
      </w:r>
    </w:p>
    <w:p w14:paraId="74870FE4">
      <w:pPr>
        <w:tabs>
          <w:tab w:val="left" w:pos="420"/>
        </w:tabs>
        <w:spacing w:before="156" w:beforeLines="50" w:after="156" w:afterLines="50" w:line="360" w:lineRule="auto"/>
        <w:ind w:left="420" w:hanging="420"/>
        <w:rPr>
          <w:rFonts w:hint="eastAsia" w:ascii="宋体" w:hAnsi="宋体" w:cs="Arial"/>
          <w:color w:val="auto"/>
          <w:highlight w:val="none"/>
        </w:rPr>
      </w:pPr>
      <w:r>
        <w:rPr>
          <w:rFonts w:hint="eastAsia" w:ascii="宋体" w:hAnsi="宋体" w:cs="Arial"/>
          <w:color w:val="auto"/>
          <w:highlight w:val="none"/>
        </w:rPr>
        <w:t xml:space="preserve">5、营业注册执照号：   </w:t>
      </w:r>
    </w:p>
    <w:p w14:paraId="232F2233">
      <w:pPr>
        <w:tabs>
          <w:tab w:val="left" w:pos="420"/>
        </w:tabs>
        <w:spacing w:before="156" w:beforeLines="50" w:after="156" w:afterLines="50" w:line="360" w:lineRule="auto"/>
        <w:ind w:left="420" w:hanging="420"/>
        <w:rPr>
          <w:rFonts w:hint="eastAsia" w:ascii="宋体" w:hAnsi="宋体" w:cs="Arial"/>
          <w:color w:val="auto"/>
          <w:highlight w:val="none"/>
        </w:rPr>
      </w:pPr>
      <w:r>
        <w:rPr>
          <w:rFonts w:hint="eastAsia" w:ascii="宋体" w:hAnsi="宋体"/>
          <w:b/>
          <w:color w:val="auto"/>
          <w:szCs w:val="21"/>
          <w:highlight w:val="none"/>
        </w:rPr>
        <w:t>（随本表格附上最新营业执照/登记证副本的复印件及税务登记证副本复印件各一份，均需加盖公章，供应商如果有名称变更的，应提供由工商管理部门出具的变更证明文件。对已领取“三证合一”营业执照的企业无需提供组织机构代码证、税务登记证。）</w:t>
      </w:r>
    </w:p>
    <w:p w14:paraId="0AC3EE7C">
      <w:pPr>
        <w:spacing w:before="156" w:beforeLines="50" w:after="156" w:afterLines="50" w:line="360" w:lineRule="auto"/>
        <w:rPr>
          <w:rFonts w:hint="eastAsia" w:ascii="宋体" w:hAnsi="宋体" w:cs="Arial"/>
          <w:b/>
          <w:color w:val="auto"/>
          <w:highlight w:val="none"/>
        </w:rPr>
      </w:pPr>
      <w:r>
        <w:rPr>
          <w:rFonts w:hint="eastAsia" w:ascii="宋体" w:hAnsi="宋体" w:cs="Arial"/>
          <w:b/>
          <w:color w:val="auto"/>
          <w:highlight w:val="none"/>
        </w:rPr>
        <w:t>二、供应商简介</w:t>
      </w:r>
    </w:p>
    <w:p w14:paraId="1E2D636D">
      <w:pPr>
        <w:spacing w:before="156" w:beforeLines="50" w:after="156" w:afterLines="50" w:line="360" w:lineRule="auto"/>
        <w:ind w:left="360"/>
        <w:rPr>
          <w:rFonts w:hint="eastAsia" w:ascii="宋体" w:hAnsi="宋体" w:cs="Arial"/>
          <w:color w:val="auto"/>
          <w:highlight w:val="none"/>
        </w:rPr>
      </w:pPr>
      <w:r>
        <w:rPr>
          <w:rFonts w:hint="eastAsia" w:ascii="宋体" w:hAnsi="宋体" w:cs="Arial"/>
          <w:color w:val="auto"/>
          <w:highlight w:val="none"/>
        </w:rPr>
        <w:t>（自行描述）</w:t>
      </w:r>
    </w:p>
    <w:p w14:paraId="3906C2D8">
      <w:pPr>
        <w:tabs>
          <w:tab w:val="left" w:pos="1080"/>
        </w:tabs>
        <w:spacing w:line="360" w:lineRule="auto"/>
        <w:rPr>
          <w:rFonts w:hint="eastAsia" w:ascii="宋体" w:hAnsi="宋体" w:eastAsia="宋体"/>
          <w:b/>
          <w:color w:val="auto"/>
          <w:szCs w:val="21"/>
          <w:highlight w:val="none"/>
          <w:lang w:eastAsia="zh-CN"/>
        </w:rPr>
      </w:pPr>
      <w:r>
        <w:rPr>
          <w:rFonts w:hint="eastAsia" w:ascii="宋体" w:hAnsi="宋体" w:cs="Arial"/>
          <w:b/>
          <w:color w:val="auto"/>
          <w:highlight w:val="none"/>
        </w:rPr>
        <w:t>三、</w:t>
      </w:r>
      <w:r>
        <w:rPr>
          <w:rFonts w:hint="eastAsia" w:ascii="宋体" w:hAnsi="宋体"/>
          <w:b/>
          <w:color w:val="auto"/>
          <w:szCs w:val="21"/>
          <w:highlight w:val="none"/>
        </w:rPr>
        <w:t>供应商财务情况</w:t>
      </w:r>
      <w:r>
        <w:rPr>
          <w:rFonts w:hint="eastAsia" w:ascii="宋体" w:hAnsi="宋体"/>
          <w:b/>
          <w:color w:val="auto"/>
          <w:szCs w:val="21"/>
          <w:highlight w:val="none"/>
          <w:lang w:eastAsia="zh-CN"/>
        </w:rPr>
        <w:t>：具有良好的商业信誉和健全的财务会计制度：投标文件中提供《茂名市政府采购供应商资格信用承诺函》（格式详见公告附件）</w:t>
      </w:r>
    </w:p>
    <w:p w14:paraId="2B1CBAAA">
      <w:pPr>
        <w:spacing w:before="156" w:beforeLines="50" w:after="156" w:afterLines="50" w:line="360" w:lineRule="auto"/>
        <w:rPr>
          <w:rFonts w:hint="eastAsia" w:ascii="宋体" w:hAnsi="宋体" w:cs="Arial"/>
          <w:b/>
          <w:color w:val="auto"/>
          <w:highlight w:val="none"/>
        </w:rPr>
      </w:pPr>
    </w:p>
    <w:p w14:paraId="5B9B98E3">
      <w:pPr>
        <w:spacing w:before="156" w:beforeLines="50" w:after="156" w:afterLines="50" w:line="360" w:lineRule="auto"/>
        <w:rPr>
          <w:rFonts w:hint="eastAsia" w:ascii="宋体" w:hAnsi="宋体"/>
          <w:b/>
          <w:color w:val="auto"/>
          <w:highlight w:val="none"/>
        </w:rPr>
      </w:pPr>
      <w:r>
        <w:rPr>
          <w:rFonts w:hint="eastAsia" w:ascii="宋体" w:hAnsi="宋体" w:cs="Arial"/>
          <w:b/>
          <w:color w:val="auto"/>
          <w:highlight w:val="none"/>
        </w:rPr>
        <w:t>四、</w:t>
      </w:r>
      <w:r>
        <w:rPr>
          <w:rFonts w:hint="eastAsia" w:ascii="宋体" w:hAnsi="宋体"/>
          <w:b/>
          <w:color w:val="auto"/>
          <w:highlight w:val="none"/>
        </w:rPr>
        <w:t>供应商获得的资质和获奖证明文件</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1"/>
        <w:gridCol w:w="2421"/>
        <w:gridCol w:w="1926"/>
        <w:gridCol w:w="1800"/>
      </w:tblGrid>
      <w:tr w14:paraId="6BD27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421" w:type="dxa"/>
            <w:noWrap w:val="0"/>
            <w:vAlign w:val="top"/>
          </w:tcPr>
          <w:p w14:paraId="2C78FBBC">
            <w:pPr>
              <w:spacing w:before="156" w:after="156" w:line="360" w:lineRule="auto"/>
              <w:jc w:val="center"/>
              <w:rPr>
                <w:rFonts w:hint="eastAsia" w:ascii="宋体" w:hAnsi="宋体"/>
                <w:b/>
                <w:color w:val="auto"/>
                <w:highlight w:val="none"/>
              </w:rPr>
            </w:pPr>
            <w:r>
              <w:rPr>
                <w:rFonts w:hint="eastAsia" w:ascii="宋体" w:hAnsi="宋体"/>
                <w:b/>
                <w:color w:val="auto"/>
                <w:highlight w:val="none"/>
              </w:rPr>
              <w:t>证书名称</w:t>
            </w:r>
          </w:p>
        </w:tc>
        <w:tc>
          <w:tcPr>
            <w:tcW w:w="2421" w:type="dxa"/>
            <w:noWrap w:val="0"/>
            <w:vAlign w:val="top"/>
          </w:tcPr>
          <w:p w14:paraId="27BF15FE">
            <w:pPr>
              <w:spacing w:before="156" w:after="156" w:line="360" w:lineRule="auto"/>
              <w:jc w:val="center"/>
              <w:rPr>
                <w:rFonts w:hint="eastAsia" w:ascii="宋体" w:hAnsi="宋体"/>
                <w:b/>
                <w:color w:val="auto"/>
                <w:highlight w:val="none"/>
              </w:rPr>
            </w:pPr>
            <w:r>
              <w:rPr>
                <w:rFonts w:hint="eastAsia" w:ascii="宋体" w:hAnsi="宋体"/>
                <w:b/>
                <w:color w:val="auto"/>
                <w:highlight w:val="none"/>
              </w:rPr>
              <w:t>发证单位</w:t>
            </w:r>
          </w:p>
        </w:tc>
        <w:tc>
          <w:tcPr>
            <w:tcW w:w="1926" w:type="dxa"/>
            <w:noWrap w:val="0"/>
            <w:vAlign w:val="top"/>
          </w:tcPr>
          <w:p w14:paraId="08F2F818">
            <w:pPr>
              <w:spacing w:before="156" w:after="156" w:line="360" w:lineRule="auto"/>
              <w:jc w:val="center"/>
              <w:rPr>
                <w:rFonts w:hint="eastAsia" w:ascii="宋体" w:hAnsi="宋体"/>
                <w:b/>
                <w:color w:val="auto"/>
                <w:highlight w:val="none"/>
              </w:rPr>
            </w:pPr>
            <w:r>
              <w:rPr>
                <w:rFonts w:hint="eastAsia" w:ascii="宋体" w:hAnsi="宋体"/>
                <w:b/>
                <w:color w:val="auto"/>
                <w:highlight w:val="none"/>
              </w:rPr>
              <w:t>证书等级</w:t>
            </w:r>
          </w:p>
        </w:tc>
        <w:tc>
          <w:tcPr>
            <w:tcW w:w="1800" w:type="dxa"/>
            <w:noWrap w:val="0"/>
            <w:vAlign w:val="top"/>
          </w:tcPr>
          <w:p w14:paraId="31B449FC">
            <w:pPr>
              <w:spacing w:before="156" w:after="156" w:line="360" w:lineRule="auto"/>
              <w:jc w:val="center"/>
              <w:rPr>
                <w:rFonts w:hint="eastAsia" w:ascii="宋体" w:hAnsi="宋体"/>
                <w:b/>
                <w:color w:val="auto"/>
                <w:highlight w:val="none"/>
              </w:rPr>
            </w:pPr>
            <w:r>
              <w:rPr>
                <w:rFonts w:hint="eastAsia" w:ascii="宋体" w:hAnsi="宋体"/>
                <w:b/>
                <w:color w:val="auto"/>
                <w:highlight w:val="none"/>
              </w:rPr>
              <w:t>证书有效期</w:t>
            </w:r>
          </w:p>
        </w:tc>
      </w:tr>
      <w:tr w14:paraId="6643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1" w:type="dxa"/>
            <w:noWrap w:val="0"/>
            <w:vAlign w:val="top"/>
          </w:tcPr>
          <w:p w14:paraId="3CBD6022">
            <w:pPr>
              <w:spacing w:before="156" w:after="156" w:line="360" w:lineRule="auto"/>
              <w:rPr>
                <w:rFonts w:hint="eastAsia" w:ascii="宋体" w:hAnsi="宋体"/>
                <w:color w:val="auto"/>
                <w:highlight w:val="none"/>
              </w:rPr>
            </w:pPr>
          </w:p>
        </w:tc>
        <w:tc>
          <w:tcPr>
            <w:tcW w:w="2421" w:type="dxa"/>
            <w:noWrap w:val="0"/>
            <w:vAlign w:val="top"/>
          </w:tcPr>
          <w:p w14:paraId="6B6310BB">
            <w:pPr>
              <w:spacing w:before="156" w:after="156" w:line="360" w:lineRule="auto"/>
              <w:rPr>
                <w:rFonts w:hint="eastAsia" w:ascii="宋体" w:hAnsi="宋体"/>
                <w:color w:val="auto"/>
                <w:highlight w:val="none"/>
              </w:rPr>
            </w:pPr>
          </w:p>
        </w:tc>
        <w:tc>
          <w:tcPr>
            <w:tcW w:w="1926" w:type="dxa"/>
            <w:noWrap w:val="0"/>
            <w:vAlign w:val="top"/>
          </w:tcPr>
          <w:p w14:paraId="6C7283B3">
            <w:pPr>
              <w:spacing w:before="156" w:after="156" w:line="360" w:lineRule="auto"/>
              <w:rPr>
                <w:rFonts w:hint="eastAsia" w:ascii="宋体" w:hAnsi="宋体"/>
                <w:color w:val="auto"/>
                <w:highlight w:val="none"/>
              </w:rPr>
            </w:pPr>
          </w:p>
        </w:tc>
        <w:tc>
          <w:tcPr>
            <w:tcW w:w="1800" w:type="dxa"/>
            <w:noWrap w:val="0"/>
            <w:vAlign w:val="top"/>
          </w:tcPr>
          <w:p w14:paraId="05AF1BE0">
            <w:pPr>
              <w:spacing w:before="156" w:after="156" w:line="360" w:lineRule="auto"/>
              <w:rPr>
                <w:rFonts w:hint="eastAsia" w:ascii="宋体" w:hAnsi="宋体"/>
                <w:color w:val="auto"/>
                <w:highlight w:val="none"/>
              </w:rPr>
            </w:pPr>
          </w:p>
        </w:tc>
      </w:tr>
      <w:tr w14:paraId="2787C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1" w:type="dxa"/>
            <w:noWrap w:val="0"/>
            <w:vAlign w:val="top"/>
          </w:tcPr>
          <w:p w14:paraId="586DCFE9">
            <w:pPr>
              <w:spacing w:before="156" w:after="156" w:line="360" w:lineRule="auto"/>
              <w:rPr>
                <w:rFonts w:hint="eastAsia" w:ascii="宋体" w:hAnsi="宋体"/>
                <w:color w:val="auto"/>
                <w:highlight w:val="none"/>
              </w:rPr>
            </w:pPr>
          </w:p>
        </w:tc>
        <w:tc>
          <w:tcPr>
            <w:tcW w:w="2421" w:type="dxa"/>
            <w:noWrap w:val="0"/>
            <w:vAlign w:val="top"/>
          </w:tcPr>
          <w:p w14:paraId="0271E84B">
            <w:pPr>
              <w:spacing w:before="156" w:after="156" w:line="360" w:lineRule="auto"/>
              <w:rPr>
                <w:rFonts w:hint="eastAsia" w:ascii="宋体" w:hAnsi="宋体"/>
                <w:color w:val="auto"/>
                <w:highlight w:val="none"/>
              </w:rPr>
            </w:pPr>
          </w:p>
        </w:tc>
        <w:tc>
          <w:tcPr>
            <w:tcW w:w="1926" w:type="dxa"/>
            <w:noWrap w:val="0"/>
            <w:vAlign w:val="top"/>
          </w:tcPr>
          <w:p w14:paraId="6AF707AE">
            <w:pPr>
              <w:spacing w:before="156" w:after="156" w:line="360" w:lineRule="auto"/>
              <w:rPr>
                <w:rFonts w:hint="eastAsia" w:ascii="宋体" w:hAnsi="宋体"/>
                <w:color w:val="auto"/>
                <w:highlight w:val="none"/>
              </w:rPr>
            </w:pPr>
          </w:p>
        </w:tc>
        <w:tc>
          <w:tcPr>
            <w:tcW w:w="1800" w:type="dxa"/>
            <w:noWrap w:val="0"/>
            <w:vAlign w:val="top"/>
          </w:tcPr>
          <w:p w14:paraId="55E6C5C2">
            <w:pPr>
              <w:spacing w:before="156" w:after="156" w:line="360" w:lineRule="auto"/>
              <w:rPr>
                <w:rFonts w:hint="eastAsia" w:ascii="宋体" w:hAnsi="宋体"/>
                <w:color w:val="auto"/>
                <w:highlight w:val="none"/>
              </w:rPr>
            </w:pPr>
          </w:p>
        </w:tc>
      </w:tr>
      <w:tr w14:paraId="5570F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1" w:type="dxa"/>
            <w:noWrap w:val="0"/>
            <w:vAlign w:val="top"/>
          </w:tcPr>
          <w:p w14:paraId="7320D411">
            <w:pPr>
              <w:spacing w:before="156" w:after="156" w:line="360" w:lineRule="auto"/>
              <w:rPr>
                <w:rFonts w:hint="eastAsia" w:ascii="宋体" w:hAnsi="宋体"/>
                <w:color w:val="auto"/>
                <w:highlight w:val="none"/>
              </w:rPr>
            </w:pPr>
          </w:p>
        </w:tc>
        <w:tc>
          <w:tcPr>
            <w:tcW w:w="2421" w:type="dxa"/>
            <w:noWrap w:val="0"/>
            <w:vAlign w:val="top"/>
          </w:tcPr>
          <w:p w14:paraId="69B6C171">
            <w:pPr>
              <w:spacing w:before="156" w:after="156" w:line="360" w:lineRule="auto"/>
              <w:rPr>
                <w:rFonts w:hint="eastAsia" w:ascii="宋体" w:hAnsi="宋体"/>
                <w:color w:val="auto"/>
                <w:highlight w:val="none"/>
              </w:rPr>
            </w:pPr>
          </w:p>
        </w:tc>
        <w:tc>
          <w:tcPr>
            <w:tcW w:w="1926" w:type="dxa"/>
            <w:noWrap w:val="0"/>
            <w:vAlign w:val="top"/>
          </w:tcPr>
          <w:p w14:paraId="69CB88E6">
            <w:pPr>
              <w:spacing w:before="156" w:after="156" w:line="360" w:lineRule="auto"/>
              <w:rPr>
                <w:rFonts w:hint="eastAsia" w:ascii="宋体" w:hAnsi="宋体"/>
                <w:color w:val="auto"/>
                <w:highlight w:val="none"/>
              </w:rPr>
            </w:pPr>
          </w:p>
        </w:tc>
        <w:tc>
          <w:tcPr>
            <w:tcW w:w="1800" w:type="dxa"/>
            <w:noWrap w:val="0"/>
            <w:vAlign w:val="top"/>
          </w:tcPr>
          <w:p w14:paraId="4250C8CA">
            <w:pPr>
              <w:spacing w:before="156" w:after="156" w:line="360" w:lineRule="auto"/>
              <w:rPr>
                <w:rFonts w:hint="eastAsia" w:ascii="宋体" w:hAnsi="宋体"/>
                <w:color w:val="auto"/>
                <w:highlight w:val="none"/>
              </w:rPr>
            </w:pPr>
          </w:p>
        </w:tc>
      </w:tr>
    </w:tbl>
    <w:p w14:paraId="4CD8DC2A">
      <w:pPr>
        <w:spacing w:before="156" w:after="156" w:line="360" w:lineRule="auto"/>
        <w:rPr>
          <w:rFonts w:hint="eastAsia" w:ascii="宋体" w:hAnsi="宋体"/>
          <w:color w:val="auto"/>
          <w:highlight w:val="none"/>
        </w:rPr>
      </w:pPr>
      <w:r>
        <w:rPr>
          <w:rFonts w:hint="eastAsia" w:ascii="宋体" w:hAnsi="宋体"/>
          <w:color w:val="auto"/>
          <w:highlight w:val="none"/>
        </w:rPr>
        <w:t>所有证明文件需提供复印件（加盖公章）</w:t>
      </w:r>
    </w:p>
    <w:p w14:paraId="696FDF8F">
      <w:pPr>
        <w:spacing w:before="156" w:after="156" w:line="360" w:lineRule="auto"/>
        <w:rPr>
          <w:rFonts w:hint="eastAsia" w:ascii="宋体" w:hAnsi="宋体" w:cs="Arial"/>
          <w:b/>
          <w:color w:val="auto"/>
          <w:highlight w:val="none"/>
        </w:rPr>
      </w:pPr>
      <w:r>
        <w:rPr>
          <w:rFonts w:hint="eastAsia" w:ascii="宋体" w:hAnsi="宋体" w:cs="Arial"/>
          <w:b/>
          <w:color w:val="auto"/>
          <w:highlight w:val="none"/>
        </w:rPr>
        <w:t>五、其他</w:t>
      </w:r>
    </w:p>
    <w:p w14:paraId="3D97CE7D">
      <w:pPr>
        <w:spacing w:before="156" w:after="156" w:line="360" w:lineRule="auto"/>
        <w:rPr>
          <w:rFonts w:hint="eastAsia" w:ascii="宋体" w:hAnsi="宋体"/>
          <w:color w:val="auto"/>
          <w:szCs w:val="21"/>
          <w:highlight w:val="none"/>
        </w:rPr>
      </w:pPr>
      <w:r>
        <w:rPr>
          <w:rFonts w:hint="eastAsia" w:ascii="宋体" w:hAnsi="宋体"/>
          <w:color w:val="auto"/>
          <w:szCs w:val="21"/>
          <w:highlight w:val="none"/>
        </w:rPr>
        <w:t>1、近3年完成及正在执行的合同中发生的由于供应商违约或部份违约而引起诉讼和受到索赔的案件具体情况及结果（须如实填写，若对此进行隐瞒，尔后又被采购人或</w:t>
      </w:r>
      <w:r>
        <w:rPr>
          <w:rFonts w:hint="eastAsia" w:ascii="宋体" w:hAnsi="宋体" w:cs="宋体"/>
          <w:color w:val="auto"/>
          <w:szCs w:val="21"/>
          <w:highlight w:val="none"/>
        </w:rPr>
        <w:t>采购代理机构</w:t>
      </w:r>
      <w:r>
        <w:rPr>
          <w:rFonts w:hint="eastAsia" w:ascii="宋体" w:hAnsi="宋体"/>
          <w:color w:val="auto"/>
          <w:szCs w:val="21"/>
          <w:highlight w:val="none"/>
        </w:rPr>
        <w:t>发现，或被它人举证成立，其磋商资格将被取消）。</w:t>
      </w:r>
    </w:p>
    <w:p w14:paraId="221E7744">
      <w:pPr>
        <w:pStyle w:val="4"/>
        <w:spacing w:line="360" w:lineRule="auto"/>
        <w:rPr>
          <w:rFonts w:hint="eastAsia" w:ascii="宋体" w:hAnsi="宋体"/>
          <w:color w:val="auto"/>
          <w:szCs w:val="21"/>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2946"/>
        <w:gridCol w:w="3538"/>
        <w:gridCol w:w="1141"/>
      </w:tblGrid>
      <w:tr w14:paraId="58A27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1317" w:type="dxa"/>
            <w:noWrap w:val="0"/>
            <w:vAlign w:val="center"/>
          </w:tcPr>
          <w:p w14:paraId="48FF9AA8">
            <w:pPr>
              <w:pStyle w:val="4"/>
              <w:spacing w:line="360" w:lineRule="auto"/>
              <w:ind w:firstLine="210" w:firstLineChars="100"/>
              <w:rPr>
                <w:rFonts w:hint="eastAsia" w:ascii="宋体" w:hAnsi="宋体"/>
                <w:b/>
                <w:color w:val="auto"/>
                <w:szCs w:val="21"/>
                <w:highlight w:val="none"/>
              </w:rPr>
            </w:pPr>
            <w:r>
              <w:rPr>
                <w:rFonts w:hint="eastAsia" w:ascii="宋体" w:hAnsi="宋体"/>
                <w:b/>
                <w:color w:val="auto"/>
                <w:szCs w:val="21"/>
                <w:highlight w:val="none"/>
              </w:rPr>
              <w:t>时 间</w:t>
            </w:r>
          </w:p>
        </w:tc>
        <w:tc>
          <w:tcPr>
            <w:tcW w:w="2946" w:type="dxa"/>
            <w:noWrap w:val="0"/>
            <w:vAlign w:val="center"/>
          </w:tcPr>
          <w:p w14:paraId="54D7C554">
            <w:pPr>
              <w:pStyle w:val="4"/>
              <w:spacing w:line="360" w:lineRule="auto"/>
              <w:ind w:firstLine="422"/>
              <w:jc w:val="center"/>
              <w:rPr>
                <w:rFonts w:hint="eastAsia" w:ascii="宋体" w:hAnsi="宋体"/>
                <w:b/>
                <w:color w:val="auto"/>
                <w:szCs w:val="21"/>
                <w:highlight w:val="none"/>
              </w:rPr>
            </w:pPr>
            <w:r>
              <w:rPr>
                <w:rFonts w:hint="eastAsia" w:ascii="宋体" w:hAnsi="宋体"/>
                <w:b/>
                <w:color w:val="auto"/>
                <w:szCs w:val="21"/>
                <w:highlight w:val="none"/>
              </w:rPr>
              <w:t>受处理的原因</w:t>
            </w:r>
          </w:p>
          <w:p w14:paraId="1EB4F552">
            <w:pPr>
              <w:pStyle w:val="4"/>
              <w:spacing w:line="360" w:lineRule="auto"/>
              <w:ind w:firstLine="0"/>
              <w:rPr>
                <w:rFonts w:hint="eastAsia" w:ascii="宋体" w:hAnsi="宋体"/>
                <w:color w:val="auto"/>
                <w:szCs w:val="21"/>
                <w:highlight w:val="none"/>
              </w:rPr>
            </w:pPr>
            <w:r>
              <w:rPr>
                <w:rFonts w:hint="eastAsia" w:ascii="宋体" w:hAnsi="宋体"/>
                <w:color w:val="auto"/>
                <w:szCs w:val="21"/>
                <w:highlight w:val="none"/>
              </w:rPr>
              <w:t>（注明采购项目名称及处理原因）</w:t>
            </w:r>
          </w:p>
        </w:tc>
        <w:tc>
          <w:tcPr>
            <w:tcW w:w="3538" w:type="dxa"/>
            <w:noWrap w:val="0"/>
            <w:vAlign w:val="center"/>
          </w:tcPr>
          <w:p w14:paraId="302F7875">
            <w:pPr>
              <w:pStyle w:val="4"/>
              <w:spacing w:line="360" w:lineRule="auto"/>
              <w:ind w:firstLine="422"/>
              <w:jc w:val="center"/>
              <w:rPr>
                <w:rFonts w:hint="eastAsia" w:ascii="宋体" w:hAnsi="宋体"/>
                <w:b/>
                <w:color w:val="auto"/>
                <w:szCs w:val="21"/>
                <w:highlight w:val="none"/>
              </w:rPr>
            </w:pPr>
            <w:r>
              <w:rPr>
                <w:rFonts w:hint="eastAsia" w:ascii="宋体" w:hAnsi="宋体"/>
                <w:b/>
                <w:color w:val="auto"/>
                <w:szCs w:val="21"/>
                <w:highlight w:val="none"/>
              </w:rPr>
              <w:t>处理的内容</w:t>
            </w:r>
          </w:p>
          <w:p w14:paraId="719CD57C">
            <w:pPr>
              <w:pStyle w:val="4"/>
              <w:spacing w:line="360" w:lineRule="auto"/>
              <w:ind w:firstLine="0"/>
              <w:rPr>
                <w:rFonts w:hint="eastAsia" w:ascii="宋体" w:hAnsi="宋体"/>
                <w:color w:val="auto"/>
                <w:szCs w:val="21"/>
                <w:highlight w:val="none"/>
              </w:rPr>
            </w:pPr>
            <w:r>
              <w:rPr>
                <w:rFonts w:hint="eastAsia" w:ascii="宋体" w:hAnsi="宋体"/>
                <w:color w:val="auto"/>
                <w:szCs w:val="21"/>
                <w:highlight w:val="none"/>
              </w:rPr>
              <w:t>（如受到禁止一段时期参加广东省范围内某种项目的政府采购活动的，要说明解禁时间）</w:t>
            </w:r>
          </w:p>
        </w:tc>
        <w:tc>
          <w:tcPr>
            <w:tcW w:w="1141" w:type="dxa"/>
            <w:noWrap w:val="0"/>
            <w:vAlign w:val="center"/>
          </w:tcPr>
          <w:p w14:paraId="41CC34B4">
            <w:pPr>
              <w:pStyle w:val="4"/>
              <w:spacing w:line="360" w:lineRule="auto"/>
              <w:ind w:firstLine="210" w:firstLineChars="100"/>
              <w:rPr>
                <w:rFonts w:hint="eastAsia" w:ascii="宋体" w:hAnsi="宋体"/>
                <w:b/>
                <w:color w:val="auto"/>
                <w:szCs w:val="21"/>
                <w:highlight w:val="none"/>
              </w:rPr>
            </w:pPr>
            <w:r>
              <w:rPr>
                <w:rFonts w:hint="eastAsia" w:ascii="宋体" w:hAnsi="宋体"/>
                <w:b/>
                <w:color w:val="auto"/>
                <w:szCs w:val="21"/>
                <w:highlight w:val="none"/>
              </w:rPr>
              <w:t>备 注</w:t>
            </w:r>
          </w:p>
        </w:tc>
      </w:tr>
      <w:tr w14:paraId="36EFC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317" w:type="dxa"/>
            <w:noWrap w:val="0"/>
            <w:vAlign w:val="top"/>
          </w:tcPr>
          <w:p w14:paraId="7A876E03">
            <w:pPr>
              <w:pStyle w:val="4"/>
              <w:spacing w:line="360" w:lineRule="auto"/>
              <w:rPr>
                <w:rFonts w:hint="eastAsia" w:ascii="宋体" w:hAnsi="宋体"/>
                <w:color w:val="auto"/>
                <w:szCs w:val="21"/>
                <w:highlight w:val="none"/>
              </w:rPr>
            </w:pPr>
          </w:p>
        </w:tc>
        <w:tc>
          <w:tcPr>
            <w:tcW w:w="2946" w:type="dxa"/>
            <w:noWrap w:val="0"/>
            <w:vAlign w:val="top"/>
          </w:tcPr>
          <w:p w14:paraId="4096C4D5">
            <w:pPr>
              <w:pStyle w:val="4"/>
              <w:spacing w:line="360" w:lineRule="auto"/>
              <w:rPr>
                <w:rFonts w:hint="eastAsia" w:ascii="宋体" w:hAnsi="宋体"/>
                <w:color w:val="auto"/>
                <w:szCs w:val="21"/>
                <w:highlight w:val="none"/>
              </w:rPr>
            </w:pPr>
          </w:p>
        </w:tc>
        <w:tc>
          <w:tcPr>
            <w:tcW w:w="3538" w:type="dxa"/>
            <w:noWrap w:val="0"/>
            <w:vAlign w:val="top"/>
          </w:tcPr>
          <w:p w14:paraId="3AB6ADD5">
            <w:pPr>
              <w:pStyle w:val="4"/>
              <w:spacing w:line="360" w:lineRule="auto"/>
              <w:rPr>
                <w:rFonts w:hint="eastAsia" w:ascii="宋体" w:hAnsi="宋体"/>
                <w:color w:val="auto"/>
                <w:szCs w:val="21"/>
                <w:highlight w:val="none"/>
              </w:rPr>
            </w:pPr>
          </w:p>
        </w:tc>
        <w:tc>
          <w:tcPr>
            <w:tcW w:w="1141" w:type="dxa"/>
            <w:noWrap w:val="0"/>
            <w:vAlign w:val="top"/>
          </w:tcPr>
          <w:p w14:paraId="69EDF2E9">
            <w:pPr>
              <w:pStyle w:val="4"/>
              <w:spacing w:line="360" w:lineRule="auto"/>
              <w:rPr>
                <w:rFonts w:hint="eastAsia" w:ascii="宋体" w:hAnsi="宋体"/>
                <w:color w:val="auto"/>
                <w:szCs w:val="21"/>
                <w:highlight w:val="none"/>
              </w:rPr>
            </w:pPr>
          </w:p>
        </w:tc>
      </w:tr>
    </w:tbl>
    <w:p w14:paraId="54EC2E47">
      <w:pPr>
        <w:pStyle w:val="4"/>
        <w:spacing w:line="360" w:lineRule="auto"/>
        <w:ind w:firstLine="0"/>
        <w:rPr>
          <w:rFonts w:hint="eastAsia" w:ascii="宋体" w:hAnsi="宋体"/>
          <w:color w:val="auto"/>
          <w:szCs w:val="21"/>
          <w:highlight w:val="none"/>
        </w:rPr>
      </w:pPr>
      <w:r>
        <w:rPr>
          <w:rFonts w:hint="eastAsia" w:ascii="宋体" w:hAnsi="宋体"/>
          <w:color w:val="auto"/>
          <w:szCs w:val="21"/>
          <w:highlight w:val="none"/>
        </w:rPr>
        <w:t>2、其他供应商认为有必要提供的其他证明有关技术、资金实力的资质材料，所有证明文件需提供复印件（加盖公章）</w:t>
      </w:r>
    </w:p>
    <w:p w14:paraId="68A974BC">
      <w:pPr>
        <w:spacing w:before="156" w:beforeLines="50" w:after="156" w:afterLines="50" w:line="360" w:lineRule="auto"/>
        <w:ind w:firstLine="570"/>
        <w:rPr>
          <w:rFonts w:hint="eastAsia" w:ascii="宋体" w:hAnsi="宋体" w:cs="Arial"/>
          <w:color w:val="auto"/>
          <w:highlight w:val="none"/>
        </w:rPr>
      </w:pPr>
      <w:r>
        <w:rPr>
          <w:rFonts w:hint="eastAsia" w:ascii="宋体" w:hAnsi="宋体" w:cs="Arial"/>
          <w:color w:val="auto"/>
          <w:highlight w:val="none"/>
        </w:rPr>
        <w:t xml:space="preserve">我/我们声明以上所述是正确无误的，您有权进行您认为必要的所有调查。      </w:t>
      </w:r>
    </w:p>
    <w:p w14:paraId="231D2AAC">
      <w:pPr>
        <w:spacing w:before="156" w:beforeLines="50" w:after="156" w:afterLines="50" w:line="360" w:lineRule="auto"/>
        <w:ind w:firstLine="570"/>
        <w:rPr>
          <w:rFonts w:hint="eastAsia" w:ascii="宋体" w:hAnsi="宋体" w:cs="Arial"/>
          <w:color w:val="auto"/>
          <w:highlight w:val="none"/>
        </w:rPr>
      </w:pPr>
      <w:r>
        <w:rPr>
          <w:rFonts w:hint="eastAsia" w:ascii="宋体" w:hAnsi="宋体" w:cs="Arial"/>
          <w:color w:val="auto"/>
          <w:highlight w:val="none"/>
        </w:rPr>
        <w:t xml:space="preserve">             </w:t>
      </w:r>
    </w:p>
    <w:p w14:paraId="38F78784">
      <w:pPr>
        <w:widowControl/>
        <w:autoSpaceDE w:val="0"/>
        <w:autoSpaceDN w:val="0"/>
        <w:spacing w:line="360" w:lineRule="auto"/>
        <w:ind w:right="893"/>
        <w:textAlignment w:val="bottom"/>
        <w:rPr>
          <w:rFonts w:hint="eastAsia" w:ascii="宋体" w:hAnsi="宋体" w:cs="Arial"/>
          <w:color w:val="auto"/>
          <w:highlight w:val="none"/>
        </w:rPr>
      </w:pPr>
      <w:r>
        <w:rPr>
          <w:rFonts w:hint="eastAsia" w:ascii="宋体" w:hAnsi="宋体" w:cs="Arial"/>
          <w:color w:val="auto"/>
          <w:highlight w:val="none"/>
        </w:rPr>
        <w:t>供应商名称(并加盖公章)：</w:t>
      </w:r>
    </w:p>
    <w:p w14:paraId="5CDB38B3">
      <w:pPr>
        <w:widowControl/>
        <w:tabs>
          <w:tab w:val="left" w:pos="2977"/>
        </w:tabs>
        <w:autoSpaceDE w:val="0"/>
        <w:autoSpaceDN w:val="0"/>
        <w:spacing w:line="360" w:lineRule="auto"/>
        <w:ind w:right="893"/>
        <w:textAlignment w:val="bottom"/>
        <w:rPr>
          <w:rFonts w:hint="eastAsia" w:ascii="宋体" w:hAnsi="宋体"/>
          <w:color w:val="auto"/>
          <w:highlight w:val="none"/>
        </w:rPr>
      </w:pPr>
      <w:r>
        <w:rPr>
          <w:rFonts w:hint="eastAsia" w:ascii="宋体" w:hAnsi="宋体" w:cs="Arial"/>
          <w:color w:val="auto"/>
          <w:highlight w:val="none"/>
        </w:rPr>
        <w:t>供应商法定代表人或其委托人签名或印鉴：</w:t>
      </w:r>
      <w:r>
        <w:rPr>
          <w:rFonts w:hint="eastAsia" w:ascii="宋体" w:hAnsi="宋体"/>
          <w:color w:val="auto"/>
          <w:highlight w:val="none"/>
          <w:u w:val="single"/>
        </w:rPr>
        <w:t xml:space="preserve">            </w:t>
      </w:r>
    </w:p>
    <w:p w14:paraId="7E093C32">
      <w:pPr>
        <w:widowControl/>
        <w:tabs>
          <w:tab w:val="left" w:pos="2977"/>
        </w:tabs>
        <w:autoSpaceDE w:val="0"/>
        <w:autoSpaceDN w:val="0"/>
        <w:spacing w:line="360" w:lineRule="auto"/>
        <w:ind w:right="893"/>
        <w:textAlignment w:val="bottom"/>
        <w:rPr>
          <w:rFonts w:hint="eastAsia" w:ascii="宋体" w:hAnsi="宋体"/>
          <w:color w:val="auto"/>
          <w:highlight w:val="none"/>
        </w:rPr>
      </w:pPr>
      <w:r>
        <w:rPr>
          <w:rFonts w:hint="eastAsia" w:ascii="宋体" w:hAnsi="宋体"/>
          <w:color w:val="auto"/>
          <w:highlight w:val="none"/>
        </w:rPr>
        <w:t>日期：</w:t>
      </w:r>
    </w:p>
    <w:p w14:paraId="6E4ED393">
      <w:pPr>
        <w:pStyle w:val="2"/>
        <w:keepNext w:val="0"/>
        <w:keepLines w:val="0"/>
        <w:tabs>
          <w:tab w:val="left" w:pos="567"/>
        </w:tabs>
        <w:ind w:left="720" w:firstLine="0"/>
        <w:jc w:val="center"/>
        <w:rPr>
          <w:rFonts w:hint="eastAsia" w:hAnsi="宋体" w:cs="Arial"/>
          <w:color w:val="auto"/>
          <w:sz w:val="21"/>
          <w:szCs w:val="21"/>
          <w:highlight w:val="none"/>
        </w:rPr>
      </w:pPr>
      <w:r>
        <w:rPr>
          <w:rFonts w:hint="eastAsia" w:hAnsi="宋体"/>
          <w:color w:val="auto"/>
          <w:highlight w:val="none"/>
        </w:rPr>
        <w:br w:type="page"/>
      </w:r>
      <w:bookmarkStart w:id="48" w:name="_Toc108597132"/>
      <w:bookmarkStart w:id="49" w:name="_Toc37486866"/>
      <w:bookmarkStart w:id="50" w:name="_Toc466369270"/>
      <w:bookmarkStart w:id="51" w:name="_Toc105839197"/>
      <w:bookmarkStart w:id="52" w:name="_Toc307826691"/>
      <w:bookmarkStart w:id="53" w:name="_Toc307826062"/>
      <w:bookmarkStart w:id="54" w:name="_Toc108587463"/>
      <w:bookmarkStart w:id="55" w:name="_Toc52423757"/>
      <w:bookmarkStart w:id="56" w:name="_Toc518605390"/>
      <w:bookmarkStart w:id="57" w:name="_Toc536777266"/>
      <w:bookmarkStart w:id="58" w:name="_Toc12118381"/>
      <w:bookmarkStart w:id="59" w:name="_Toc535633948"/>
      <w:r>
        <w:rPr>
          <w:rFonts w:hint="eastAsia" w:hAnsi="宋体"/>
          <w:color w:val="auto"/>
          <w:sz w:val="21"/>
          <w:szCs w:val="21"/>
          <w:highlight w:val="none"/>
        </w:rPr>
        <w:t>4-8</w:t>
      </w:r>
      <w:r>
        <w:rPr>
          <w:rFonts w:hint="eastAsia" w:hAnsi="宋体"/>
          <w:bCs/>
          <w:color w:val="auto"/>
          <w:sz w:val="21"/>
          <w:szCs w:val="21"/>
          <w:highlight w:val="none"/>
        </w:rPr>
        <w:t>项目经理/项目负责人</w:t>
      </w:r>
      <w:r>
        <w:rPr>
          <w:rFonts w:hint="eastAsia" w:hAnsi="宋体"/>
          <w:color w:val="auto"/>
          <w:sz w:val="21"/>
          <w:szCs w:val="21"/>
          <w:highlight w:val="none"/>
        </w:rPr>
        <w:t>简历表</w:t>
      </w:r>
      <w:bookmarkEnd w:id="48"/>
      <w:bookmarkEnd w:id="49"/>
      <w:bookmarkEnd w:id="50"/>
      <w:bookmarkEnd w:id="51"/>
      <w:bookmarkEnd w:id="52"/>
      <w:bookmarkEnd w:id="53"/>
      <w:bookmarkEnd w:id="54"/>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752"/>
        <w:gridCol w:w="480"/>
        <w:gridCol w:w="806"/>
        <w:gridCol w:w="651"/>
        <w:gridCol w:w="552"/>
        <w:gridCol w:w="1392"/>
        <w:gridCol w:w="633"/>
        <w:gridCol w:w="854"/>
        <w:gridCol w:w="179"/>
        <w:gridCol w:w="415"/>
        <w:gridCol w:w="1027"/>
      </w:tblGrid>
      <w:tr w14:paraId="2B213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top"/>
          </w:tcPr>
          <w:p w14:paraId="288EBC3B">
            <w:pPr>
              <w:spacing w:before="156" w:after="156" w:line="360" w:lineRule="auto"/>
              <w:rPr>
                <w:rFonts w:hint="eastAsia" w:ascii="宋体" w:hAnsi="宋体"/>
                <w:color w:val="auto"/>
                <w:highlight w:val="none"/>
              </w:rPr>
            </w:pPr>
            <w:r>
              <w:rPr>
                <w:rFonts w:hint="eastAsia" w:ascii="宋体" w:hAnsi="宋体"/>
                <w:color w:val="auto"/>
                <w:highlight w:val="none"/>
              </w:rPr>
              <w:t>姓名</w:t>
            </w:r>
          </w:p>
        </w:tc>
        <w:tc>
          <w:tcPr>
            <w:tcW w:w="2038" w:type="dxa"/>
            <w:gridSpan w:val="3"/>
            <w:noWrap w:val="0"/>
            <w:vAlign w:val="top"/>
          </w:tcPr>
          <w:p w14:paraId="05391B9B">
            <w:pPr>
              <w:spacing w:before="156" w:after="156" w:line="360" w:lineRule="auto"/>
              <w:rPr>
                <w:rFonts w:hint="eastAsia" w:ascii="宋体" w:hAnsi="宋体"/>
                <w:color w:val="auto"/>
                <w:highlight w:val="none"/>
              </w:rPr>
            </w:pPr>
          </w:p>
        </w:tc>
        <w:tc>
          <w:tcPr>
            <w:tcW w:w="1203" w:type="dxa"/>
            <w:gridSpan w:val="2"/>
            <w:noWrap w:val="0"/>
            <w:vAlign w:val="top"/>
          </w:tcPr>
          <w:p w14:paraId="4498F0DD">
            <w:pPr>
              <w:spacing w:before="156" w:after="156" w:line="360" w:lineRule="auto"/>
              <w:rPr>
                <w:rFonts w:hint="eastAsia" w:ascii="宋体" w:hAnsi="宋体"/>
                <w:color w:val="auto"/>
                <w:highlight w:val="none"/>
              </w:rPr>
            </w:pPr>
            <w:r>
              <w:rPr>
                <w:rFonts w:hint="eastAsia" w:ascii="宋体" w:hAnsi="宋体"/>
                <w:color w:val="auto"/>
                <w:highlight w:val="none"/>
              </w:rPr>
              <w:t>性别</w:t>
            </w:r>
          </w:p>
        </w:tc>
        <w:tc>
          <w:tcPr>
            <w:tcW w:w="2025" w:type="dxa"/>
            <w:gridSpan w:val="2"/>
            <w:noWrap w:val="0"/>
            <w:vAlign w:val="top"/>
          </w:tcPr>
          <w:p w14:paraId="33EA6B29">
            <w:pPr>
              <w:spacing w:before="156" w:after="156" w:line="360" w:lineRule="auto"/>
              <w:rPr>
                <w:rFonts w:hint="eastAsia" w:ascii="宋体" w:hAnsi="宋体"/>
                <w:color w:val="auto"/>
                <w:highlight w:val="none"/>
              </w:rPr>
            </w:pPr>
          </w:p>
        </w:tc>
        <w:tc>
          <w:tcPr>
            <w:tcW w:w="1448" w:type="dxa"/>
            <w:gridSpan w:val="3"/>
            <w:noWrap w:val="0"/>
            <w:vAlign w:val="top"/>
          </w:tcPr>
          <w:p w14:paraId="786C22EE">
            <w:pPr>
              <w:spacing w:before="156" w:after="156" w:line="360" w:lineRule="auto"/>
              <w:rPr>
                <w:rFonts w:hint="eastAsia" w:ascii="宋体" w:hAnsi="宋体"/>
                <w:color w:val="auto"/>
                <w:highlight w:val="none"/>
              </w:rPr>
            </w:pPr>
            <w:r>
              <w:rPr>
                <w:rFonts w:hint="eastAsia" w:ascii="宋体" w:hAnsi="宋体"/>
                <w:color w:val="auto"/>
                <w:highlight w:val="none"/>
              </w:rPr>
              <w:t>年龄</w:t>
            </w:r>
          </w:p>
        </w:tc>
        <w:tc>
          <w:tcPr>
            <w:tcW w:w="1027" w:type="dxa"/>
            <w:noWrap w:val="0"/>
            <w:vAlign w:val="top"/>
          </w:tcPr>
          <w:p w14:paraId="560BCD3C">
            <w:pPr>
              <w:spacing w:before="156" w:after="156" w:line="360" w:lineRule="auto"/>
              <w:rPr>
                <w:rFonts w:hint="eastAsia" w:ascii="宋体" w:hAnsi="宋体"/>
                <w:color w:val="auto"/>
                <w:highlight w:val="none"/>
              </w:rPr>
            </w:pPr>
          </w:p>
        </w:tc>
      </w:tr>
      <w:tr w14:paraId="7A6EB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top"/>
          </w:tcPr>
          <w:p w14:paraId="28379393">
            <w:pPr>
              <w:spacing w:before="156" w:after="156" w:line="360" w:lineRule="auto"/>
              <w:rPr>
                <w:rFonts w:hint="eastAsia" w:ascii="宋体" w:hAnsi="宋体"/>
                <w:color w:val="auto"/>
                <w:highlight w:val="none"/>
              </w:rPr>
            </w:pPr>
            <w:r>
              <w:rPr>
                <w:rFonts w:hint="eastAsia" w:ascii="宋体" w:hAnsi="宋体"/>
                <w:color w:val="auto"/>
                <w:highlight w:val="none"/>
              </w:rPr>
              <w:t>职务</w:t>
            </w:r>
          </w:p>
        </w:tc>
        <w:tc>
          <w:tcPr>
            <w:tcW w:w="2038" w:type="dxa"/>
            <w:gridSpan w:val="3"/>
            <w:noWrap w:val="0"/>
            <w:vAlign w:val="top"/>
          </w:tcPr>
          <w:p w14:paraId="51585640">
            <w:pPr>
              <w:spacing w:before="156" w:after="156" w:line="360" w:lineRule="auto"/>
              <w:rPr>
                <w:rFonts w:hint="eastAsia" w:ascii="宋体" w:hAnsi="宋体"/>
                <w:color w:val="auto"/>
                <w:highlight w:val="none"/>
              </w:rPr>
            </w:pPr>
          </w:p>
        </w:tc>
        <w:tc>
          <w:tcPr>
            <w:tcW w:w="1203" w:type="dxa"/>
            <w:gridSpan w:val="2"/>
            <w:noWrap w:val="0"/>
            <w:vAlign w:val="top"/>
          </w:tcPr>
          <w:p w14:paraId="3B2AF0EA">
            <w:pPr>
              <w:spacing w:before="156" w:after="156" w:line="360" w:lineRule="auto"/>
              <w:rPr>
                <w:rFonts w:hint="eastAsia" w:ascii="宋体" w:hAnsi="宋体"/>
                <w:color w:val="auto"/>
                <w:highlight w:val="none"/>
              </w:rPr>
            </w:pPr>
            <w:r>
              <w:rPr>
                <w:rFonts w:hint="eastAsia" w:ascii="宋体" w:hAnsi="宋体"/>
                <w:color w:val="auto"/>
                <w:highlight w:val="none"/>
              </w:rPr>
              <w:t>职称</w:t>
            </w:r>
          </w:p>
        </w:tc>
        <w:tc>
          <w:tcPr>
            <w:tcW w:w="2025" w:type="dxa"/>
            <w:gridSpan w:val="2"/>
            <w:noWrap w:val="0"/>
            <w:vAlign w:val="top"/>
          </w:tcPr>
          <w:p w14:paraId="69FC8D01">
            <w:pPr>
              <w:spacing w:before="156" w:after="156" w:line="360" w:lineRule="auto"/>
              <w:rPr>
                <w:rFonts w:hint="eastAsia" w:ascii="宋体" w:hAnsi="宋体"/>
                <w:color w:val="auto"/>
                <w:highlight w:val="none"/>
              </w:rPr>
            </w:pPr>
          </w:p>
        </w:tc>
        <w:tc>
          <w:tcPr>
            <w:tcW w:w="1448" w:type="dxa"/>
            <w:gridSpan w:val="3"/>
            <w:noWrap w:val="0"/>
            <w:vAlign w:val="top"/>
          </w:tcPr>
          <w:p w14:paraId="140F0BED">
            <w:pPr>
              <w:spacing w:before="156" w:after="156" w:line="360" w:lineRule="auto"/>
              <w:rPr>
                <w:rFonts w:hint="eastAsia" w:ascii="宋体" w:hAnsi="宋体"/>
                <w:color w:val="auto"/>
                <w:highlight w:val="none"/>
              </w:rPr>
            </w:pPr>
            <w:r>
              <w:rPr>
                <w:rFonts w:hint="eastAsia" w:ascii="宋体" w:hAnsi="宋体"/>
                <w:color w:val="auto"/>
                <w:highlight w:val="none"/>
              </w:rPr>
              <w:t>学历</w:t>
            </w:r>
          </w:p>
        </w:tc>
        <w:tc>
          <w:tcPr>
            <w:tcW w:w="1027" w:type="dxa"/>
            <w:noWrap w:val="0"/>
            <w:vAlign w:val="top"/>
          </w:tcPr>
          <w:p w14:paraId="573D588F">
            <w:pPr>
              <w:spacing w:before="156" w:after="156" w:line="360" w:lineRule="auto"/>
              <w:rPr>
                <w:rFonts w:hint="eastAsia" w:ascii="宋体" w:hAnsi="宋体"/>
                <w:color w:val="auto"/>
                <w:highlight w:val="none"/>
              </w:rPr>
            </w:pPr>
          </w:p>
        </w:tc>
      </w:tr>
      <w:tr w14:paraId="1AC01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top"/>
          </w:tcPr>
          <w:p w14:paraId="44EAB663">
            <w:pPr>
              <w:spacing w:before="156" w:after="156" w:line="360" w:lineRule="auto"/>
              <w:rPr>
                <w:rFonts w:hint="eastAsia" w:ascii="宋体" w:hAnsi="宋体"/>
                <w:color w:val="auto"/>
                <w:highlight w:val="none"/>
              </w:rPr>
            </w:pPr>
            <w:r>
              <w:rPr>
                <w:rFonts w:hint="eastAsia" w:ascii="宋体" w:hAnsi="宋体"/>
                <w:color w:val="auto"/>
                <w:highlight w:val="none"/>
              </w:rPr>
              <w:t>办公电话</w:t>
            </w:r>
          </w:p>
        </w:tc>
        <w:tc>
          <w:tcPr>
            <w:tcW w:w="2038" w:type="dxa"/>
            <w:gridSpan w:val="3"/>
            <w:noWrap w:val="0"/>
            <w:vAlign w:val="top"/>
          </w:tcPr>
          <w:p w14:paraId="18CC4277">
            <w:pPr>
              <w:spacing w:before="156" w:after="156" w:line="360" w:lineRule="auto"/>
              <w:rPr>
                <w:rFonts w:hint="eastAsia" w:ascii="宋体" w:hAnsi="宋体"/>
                <w:color w:val="auto"/>
                <w:highlight w:val="none"/>
              </w:rPr>
            </w:pPr>
          </w:p>
        </w:tc>
        <w:tc>
          <w:tcPr>
            <w:tcW w:w="1203" w:type="dxa"/>
            <w:gridSpan w:val="2"/>
            <w:noWrap w:val="0"/>
            <w:vAlign w:val="top"/>
          </w:tcPr>
          <w:p w14:paraId="15FD5A3B">
            <w:pPr>
              <w:spacing w:before="156" w:after="156" w:line="360" w:lineRule="auto"/>
              <w:rPr>
                <w:rFonts w:hint="eastAsia" w:ascii="宋体" w:hAnsi="宋体"/>
                <w:color w:val="auto"/>
                <w:highlight w:val="none"/>
              </w:rPr>
            </w:pPr>
            <w:r>
              <w:rPr>
                <w:rFonts w:hint="eastAsia" w:ascii="宋体" w:hAnsi="宋体"/>
                <w:color w:val="auto"/>
                <w:highlight w:val="none"/>
              </w:rPr>
              <w:t>住宅电话</w:t>
            </w:r>
          </w:p>
        </w:tc>
        <w:tc>
          <w:tcPr>
            <w:tcW w:w="2025" w:type="dxa"/>
            <w:gridSpan w:val="2"/>
            <w:noWrap w:val="0"/>
            <w:vAlign w:val="top"/>
          </w:tcPr>
          <w:p w14:paraId="3B547377">
            <w:pPr>
              <w:spacing w:before="156" w:after="156" w:line="360" w:lineRule="auto"/>
              <w:rPr>
                <w:rFonts w:hint="eastAsia" w:ascii="宋体" w:hAnsi="宋体"/>
                <w:color w:val="auto"/>
                <w:highlight w:val="none"/>
              </w:rPr>
            </w:pPr>
          </w:p>
        </w:tc>
        <w:tc>
          <w:tcPr>
            <w:tcW w:w="1448" w:type="dxa"/>
            <w:gridSpan w:val="3"/>
            <w:noWrap w:val="0"/>
            <w:vAlign w:val="top"/>
          </w:tcPr>
          <w:p w14:paraId="40DA984A">
            <w:pPr>
              <w:spacing w:before="156" w:after="156" w:line="360" w:lineRule="auto"/>
              <w:rPr>
                <w:rFonts w:hint="eastAsia" w:ascii="宋体" w:hAnsi="宋体"/>
                <w:color w:val="auto"/>
                <w:highlight w:val="none"/>
              </w:rPr>
            </w:pPr>
            <w:r>
              <w:rPr>
                <w:rFonts w:hint="eastAsia" w:ascii="宋体" w:hAnsi="宋体"/>
                <w:color w:val="auto"/>
                <w:highlight w:val="none"/>
              </w:rPr>
              <w:t>移动电话</w:t>
            </w:r>
          </w:p>
        </w:tc>
        <w:tc>
          <w:tcPr>
            <w:tcW w:w="1027" w:type="dxa"/>
            <w:noWrap w:val="0"/>
            <w:vAlign w:val="top"/>
          </w:tcPr>
          <w:p w14:paraId="726A5A19">
            <w:pPr>
              <w:spacing w:before="156" w:after="156" w:line="360" w:lineRule="auto"/>
              <w:rPr>
                <w:rFonts w:hint="eastAsia" w:ascii="宋体" w:hAnsi="宋体"/>
                <w:color w:val="auto"/>
                <w:highlight w:val="none"/>
              </w:rPr>
            </w:pPr>
          </w:p>
        </w:tc>
      </w:tr>
      <w:tr w14:paraId="73562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9" w:type="dxa"/>
            <w:gridSpan w:val="3"/>
            <w:noWrap w:val="0"/>
            <w:vAlign w:val="top"/>
          </w:tcPr>
          <w:p w14:paraId="67C171E0">
            <w:pPr>
              <w:spacing w:before="156" w:after="156" w:line="360" w:lineRule="auto"/>
              <w:rPr>
                <w:rFonts w:hint="eastAsia" w:ascii="宋体" w:hAnsi="宋体"/>
                <w:color w:val="auto"/>
                <w:highlight w:val="none"/>
              </w:rPr>
            </w:pPr>
            <w:r>
              <w:rPr>
                <w:rFonts w:hint="eastAsia" w:ascii="宋体" w:hAnsi="宋体"/>
                <w:color w:val="auto"/>
                <w:highlight w:val="none"/>
              </w:rPr>
              <w:t>参加工作时间</w:t>
            </w:r>
          </w:p>
        </w:tc>
        <w:tc>
          <w:tcPr>
            <w:tcW w:w="2009" w:type="dxa"/>
            <w:gridSpan w:val="3"/>
            <w:noWrap w:val="0"/>
            <w:vAlign w:val="top"/>
          </w:tcPr>
          <w:p w14:paraId="2C2AEB37">
            <w:pPr>
              <w:spacing w:before="156" w:after="156" w:line="360" w:lineRule="auto"/>
              <w:rPr>
                <w:rFonts w:hint="eastAsia" w:ascii="宋体" w:hAnsi="宋体"/>
                <w:color w:val="auto"/>
                <w:highlight w:val="none"/>
              </w:rPr>
            </w:pPr>
          </w:p>
        </w:tc>
        <w:tc>
          <w:tcPr>
            <w:tcW w:w="3058" w:type="dxa"/>
            <w:gridSpan w:val="4"/>
            <w:noWrap w:val="0"/>
            <w:vAlign w:val="top"/>
          </w:tcPr>
          <w:p w14:paraId="2C52568C">
            <w:pPr>
              <w:spacing w:before="156" w:after="156" w:line="360" w:lineRule="auto"/>
              <w:rPr>
                <w:rFonts w:hint="eastAsia" w:ascii="宋体" w:hAnsi="宋体"/>
                <w:color w:val="auto"/>
                <w:highlight w:val="none"/>
              </w:rPr>
            </w:pPr>
            <w:r>
              <w:rPr>
                <w:rFonts w:hint="eastAsia" w:ascii="宋体" w:hAnsi="宋体"/>
                <w:color w:val="auto"/>
                <w:highlight w:val="none"/>
              </w:rPr>
              <w:t>从事项目经理/负责人年限</w:t>
            </w:r>
          </w:p>
        </w:tc>
        <w:tc>
          <w:tcPr>
            <w:tcW w:w="1442" w:type="dxa"/>
            <w:gridSpan w:val="2"/>
            <w:noWrap w:val="0"/>
            <w:vAlign w:val="top"/>
          </w:tcPr>
          <w:p w14:paraId="7375E8C8">
            <w:pPr>
              <w:spacing w:before="156" w:after="156" w:line="360" w:lineRule="auto"/>
              <w:rPr>
                <w:rFonts w:hint="eastAsia" w:ascii="宋体" w:hAnsi="宋体"/>
                <w:color w:val="auto"/>
                <w:highlight w:val="none"/>
              </w:rPr>
            </w:pPr>
          </w:p>
        </w:tc>
      </w:tr>
      <w:tr w14:paraId="6E4EA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9" w:type="dxa"/>
            <w:gridSpan w:val="3"/>
            <w:noWrap w:val="0"/>
            <w:vAlign w:val="top"/>
          </w:tcPr>
          <w:p w14:paraId="7BAD3FEC">
            <w:pPr>
              <w:spacing w:before="156" w:after="156" w:line="360" w:lineRule="auto"/>
              <w:rPr>
                <w:rFonts w:hint="eastAsia" w:ascii="宋体" w:hAnsi="宋体"/>
                <w:color w:val="auto"/>
                <w:highlight w:val="none"/>
              </w:rPr>
            </w:pPr>
            <w:r>
              <w:rPr>
                <w:rFonts w:hint="eastAsia" w:ascii="宋体" w:hAnsi="宋体"/>
                <w:color w:val="auto"/>
                <w:highlight w:val="none"/>
              </w:rPr>
              <w:t>具有认证资质</w:t>
            </w:r>
          </w:p>
        </w:tc>
        <w:tc>
          <w:tcPr>
            <w:tcW w:w="6509" w:type="dxa"/>
            <w:gridSpan w:val="9"/>
            <w:noWrap w:val="0"/>
            <w:vAlign w:val="top"/>
          </w:tcPr>
          <w:p w14:paraId="42701049">
            <w:pPr>
              <w:spacing w:before="156" w:after="156" w:line="360" w:lineRule="auto"/>
              <w:rPr>
                <w:rFonts w:hint="eastAsia" w:ascii="宋体" w:hAnsi="宋体"/>
                <w:color w:val="auto"/>
                <w:highlight w:val="none"/>
              </w:rPr>
            </w:pPr>
          </w:p>
        </w:tc>
      </w:tr>
      <w:tr w14:paraId="71AC6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28" w:type="dxa"/>
            <w:gridSpan w:val="12"/>
            <w:noWrap w:val="0"/>
            <w:vAlign w:val="top"/>
          </w:tcPr>
          <w:p w14:paraId="3855478E">
            <w:pPr>
              <w:spacing w:before="156" w:after="156" w:line="360" w:lineRule="auto"/>
              <w:jc w:val="center"/>
              <w:rPr>
                <w:rFonts w:hint="eastAsia" w:ascii="宋体" w:hAnsi="宋体"/>
                <w:b/>
                <w:color w:val="auto"/>
                <w:highlight w:val="none"/>
              </w:rPr>
            </w:pPr>
            <w:r>
              <w:rPr>
                <w:rFonts w:hint="eastAsia" w:ascii="宋体" w:hAnsi="宋体"/>
                <w:b/>
                <w:color w:val="auto"/>
                <w:highlight w:val="none"/>
              </w:rPr>
              <w:t>从事过的项目列表</w:t>
            </w:r>
          </w:p>
        </w:tc>
      </w:tr>
      <w:tr w14:paraId="5F583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gridSpan w:val="2"/>
            <w:noWrap w:val="0"/>
            <w:vAlign w:val="top"/>
          </w:tcPr>
          <w:p w14:paraId="09CD5AAA">
            <w:pPr>
              <w:spacing w:before="156" w:after="156" w:line="360" w:lineRule="auto"/>
              <w:jc w:val="center"/>
              <w:rPr>
                <w:rFonts w:hint="eastAsia" w:ascii="宋体" w:hAnsi="宋体"/>
                <w:color w:val="auto"/>
                <w:highlight w:val="none"/>
              </w:rPr>
            </w:pPr>
            <w:r>
              <w:rPr>
                <w:rFonts w:hint="eastAsia" w:ascii="宋体" w:hAnsi="宋体"/>
                <w:color w:val="auto"/>
                <w:highlight w:val="none"/>
              </w:rPr>
              <w:t>采购单位</w:t>
            </w:r>
          </w:p>
        </w:tc>
        <w:tc>
          <w:tcPr>
            <w:tcW w:w="1937" w:type="dxa"/>
            <w:gridSpan w:val="3"/>
            <w:noWrap w:val="0"/>
            <w:vAlign w:val="top"/>
          </w:tcPr>
          <w:p w14:paraId="7C421AC5">
            <w:pPr>
              <w:spacing w:before="156" w:after="156" w:line="360" w:lineRule="auto"/>
              <w:jc w:val="center"/>
              <w:rPr>
                <w:rFonts w:hint="eastAsia" w:ascii="宋体" w:hAnsi="宋体"/>
                <w:color w:val="auto"/>
                <w:highlight w:val="none"/>
              </w:rPr>
            </w:pPr>
            <w:r>
              <w:rPr>
                <w:rFonts w:hint="eastAsia" w:ascii="宋体" w:hAnsi="宋体"/>
                <w:color w:val="auto"/>
                <w:highlight w:val="none"/>
              </w:rPr>
              <w:t>项目名称</w:t>
            </w:r>
          </w:p>
        </w:tc>
        <w:tc>
          <w:tcPr>
            <w:tcW w:w="1944" w:type="dxa"/>
            <w:gridSpan w:val="2"/>
            <w:noWrap w:val="0"/>
            <w:vAlign w:val="top"/>
          </w:tcPr>
          <w:p w14:paraId="6B99EF71">
            <w:pPr>
              <w:spacing w:before="156" w:after="156" w:line="360" w:lineRule="auto"/>
              <w:jc w:val="center"/>
              <w:rPr>
                <w:rFonts w:hint="eastAsia" w:ascii="宋体" w:hAnsi="宋体"/>
                <w:color w:val="auto"/>
                <w:highlight w:val="none"/>
              </w:rPr>
            </w:pPr>
            <w:r>
              <w:rPr>
                <w:rFonts w:hint="eastAsia" w:ascii="宋体" w:hAnsi="宋体"/>
                <w:color w:val="auto"/>
                <w:highlight w:val="none"/>
              </w:rPr>
              <w:t>项目规模</w:t>
            </w:r>
          </w:p>
        </w:tc>
        <w:tc>
          <w:tcPr>
            <w:tcW w:w="1487" w:type="dxa"/>
            <w:gridSpan w:val="2"/>
            <w:noWrap w:val="0"/>
            <w:vAlign w:val="top"/>
          </w:tcPr>
          <w:p w14:paraId="05B9B985">
            <w:pPr>
              <w:spacing w:before="156" w:after="156" w:line="360" w:lineRule="auto"/>
              <w:jc w:val="center"/>
              <w:rPr>
                <w:rFonts w:hint="eastAsia" w:ascii="宋体" w:hAnsi="宋体"/>
                <w:color w:val="auto"/>
                <w:highlight w:val="none"/>
              </w:rPr>
            </w:pPr>
            <w:r>
              <w:rPr>
                <w:rFonts w:hint="eastAsia" w:ascii="宋体" w:hAnsi="宋体"/>
                <w:color w:val="auto"/>
                <w:highlight w:val="none"/>
              </w:rPr>
              <w:t>验收日期</w:t>
            </w:r>
          </w:p>
        </w:tc>
        <w:tc>
          <w:tcPr>
            <w:tcW w:w="1621" w:type="dxa"/>
            <w:gridSpan w:val="3"/>
            <w:noWrap w:val="0"/>
            <w:vAlign w:val="top"/>
          </w:tcPr>
          <w:p w14:paraId="70143FE3">
            <w:pPr>
              <w:spacing w:before="156" w:after="156" w:line="360" w:lineRule="auto"/>
              <w:jc w:val="center"/>
              <w:rPr>
                <w:rFonts w:hint="eastAsia" w:ascii="宋体" w:hAnsi="宋体"/>
                <w:color w:val="auto"/>
                <w:highlight w:val="none"/>
              </w:rPr>
            </w:pPr>
            <w:r>
              <w:rPr>
                <w:rFonts w:hint="eastAsia" w:ascii="宋体" w:hAnsi="宋体"/>
                <w:color w:val="auto"/>
                <w:highlight w:val="none"/>
              </w:rPr>
              <w:t>项目质量</w:t>
            </w:r>
          </w:p>
        </w:tc>
      </w:tr>
      <w:tr w14:paraId="5167C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gridSpan w:val="2"/>
            <w:noWrap w:val="0"/>
            <w:vAlign w:val="top"/>
          </w:tcPr>
          <w:p w14:paraId="5C1FE2CB">
            <w:pPr>
              <w:spacing w:before="156" w:after="156" w:line="360" w:lineRule="auto"/>
              <w:rPr>
                <w:rFonts w:hint="eastAsia" w:ascii="宋体" w:hAnsi="宋体"/>
                <w:color w:val="auto"/>
                <w:highlight w:val="none"/>
              </w:rPr>
            </w:pPr>
          </w:p>
        </w:tc>
        <w:tc>
          <w:tcPr>
            <w:tcW w:w="1937" w:type="dxa"/>
            <w:gridSpan w:val="3"/>
            <w:noWrap w:val="0"/>
            <w:vAlign w:val="top"/>
          </w:tcPr>
          <w:p w14:paraId="69BBC525">
            <w:pPr>
              <w:spacing w:before="156" w:after="156" w:line="360" w:lineRule="auto"/>
              <w:rPr>
                <w:rFonts w:hint="eastAsia" w:ascii="宋体" w:hAnsi="宋体"/>
                <w:color w:val="auto"/>
                <w:highlight w:val="none"/>
              </w:rPr>
            </w:pPr>
          </w:p>
        </w:tc>
        <w:tc>
          <w:tcPr>
            <w:tcW w:w="1944" w:type="dxa"/>
            <w:gridSpan w:val="2"/>
            <w:noWrap w:val="0"/>
            <w:vAlign w:val="top"/>
          </w:tcPr>
          <w:p w14:paraId="1BC56BAB">
            <w:pPr>
              <w:spacing w:before="156" w:after="156" w:line="360" w:lineRule="auto"/>
              <w:rPr>
                <w:rFonts w:hint="eastAsia" w:ascii="宋体" w:hAnsi="宋体"/>
                <w:color w:val="auto"/>
                <w:highlight w:val="none"/>
              </w:rPr>
            </w:pPr>
          </w:p>
        </w:tc>
        <w:tc>
          <w:tcPr>
            <w:tcW w:w="1487" w:type="dxa"/>
            <w:gridSpan w:val="2"/>
            <w:noWrap w:val="0"/>
            <w:vAlign w:val="top"/>
          </w:tcPr>
          <w:p w14:paraId="5D4C7D1D">
            <w:pPr>
              <w:spacing w:before="156" w:after="156" w:line="360" w:lineRule="auto"/>
              <w:rPr>
                <w:rFonts w:hint="eastAsia" w:ascii="宋体" w:hAnsi="宋体"/>
                <w:color w:val="auto"/>
                <w:highlight w:val="none"/>
              </w:rPr>
            </w:pPr>
          </w:p>
        </w:tc>
        <w:tc>
          <w:tcPr>
            <w:tcW w:w="1621" w:type="dxa"/>
            <w:gridSpan w:val="3"/>
            <w:noWrap w:val="0"/>
            <w:vAlign w:val="top"/>
          </w:tcPr>
          <w:p w14:paraId="2483045A">
            <w:pPr>
              <w:spacing w:before="156" w:after="156" w:line="360" w:lineRule="auto"/>
              <w:rPr>
                <w:rFonts w:hint="eastAsia" w:ascii="宋体" w:hAnsi="宋体"/>
                <w:color w:val="auto"/>
                <w:highlight w:val="none"/>
              </w:rPr>
            </w:pPr>
          </w:p>
        </w:tc>
      </w:tr>
      <w:tr w14:paraId="228C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gridSpan w:val="2"/>
            <w:noWrap w:val="0"/>
            <w:vAlign w:val="top"/>
          </w:tcPr>
          <w:p w14:paraId="1D61DA6A">
            <w:pPr>
              <w:spacing w:before="156" w:after="156" w:line="360" w:lineRule="auto"/>
              <w:rPr>
                <w:rFonts w:hint="eastAsia" w:ascii="宋体" w:hAnsi="宋体"/>
                <w:color w:val="auto"/>
                <w:highlight w:val="none"/>
              </w:rPr>
            </w:pPr>
          </w:p>
        </w:tc>
        <w:tc>
          <w:tcPr>
            <w:tcW w:w="1937" w:type="dxa"/>
            <w:gridSpan w:val="3"/>
            <w:noWrap w:val="0"/>
            <w:vAlign w:val="top"/>
          </w:tcPr>
          <w:p w14:paraId="70904F2D">
            <w:pPr>
              <w:spacing w:before="156" w:after="156" w:line="360" w:lineRule="auto"/>
              <w:rPr>
                <w:rFonts w:hint="eastAsia" w:ascii="宋体" w:hAnsi="宋体"/>
                <w:color w:val="auto"/>
                <w:highlight w:val="none"/>
              </w:rPr>
            </w:pPr>
          </w:p>
        </w:tc>
        <w:tc>
          <w:tcPr>
            <w:tcW w:w="1944" w:type="dxa"/>
            <w:gridSpan w:val="2"/>
            <w:noWrap w:val="0"/>
            <w:vAlign w:val="top"/>
          </w:tcPr>
          <w:p w14:paraId="65D10E14">
            <w:pPr>
              <w:spacing w:before="156" w:after="156" w:line="360" w:lineRule="auto"/>
              <w:rPr>
                <w:rFonts w:hint="eastAsia" w:ascii="宋体" w:hAnsi="宋体"/>
                <w:color w:val="auto"/>
                <w:highlight w:val="none"/>
              </w:rPr>
            </w:pPr>
          </w:p>
        </w:tc>
        <w:tc>
          <w:tcPr>
            <w:tcW w:w="1487" w:type="dxa"/>
            <w:gridSpan w:val="2"/>
            <w:noWrap w:val="0"/>
            <w:vAlign w:val="top"/>
          </w:tcPr>
          <w:p w14:paraId="5F36C463">
            <w:pPr>
              <w:spacing w:before="156" w:after="156" w:line="360" w:lineRule="auto"/>
              <w:rPr>
                <w:rFonts w:hint="eastAsia" w:ascii="宋体" w:hAnsi="宋体"/>
                <w:color w:val="auto"/>
                <w:highlight w:val="none"/>
              </w:rPr>
            </w:pPr>
          </w:p>
        </w:tc>
        <w:tc>
          <w:tcPr>
            <w:tcW w:w="1621" w:type="dxa"/>
            <w:gridSpan w:val="3"/>
            <w:noWrap w:val="0"/>
            <w:vAlign w:val="top"/>
          </w:tcPr>
          <w:p w14:paraId="5B273CBD">
            <w:pPr>
              <w:spacing w:before="156" w:after="156" w:line="360" w:lineRule="auto"/>
              <w:rPr>
                <w:rFonts w:hint="eastAsia" w:ascii="宋体" w:hAnsi="宋体"/>
                <w:color w:val="auto"/>
                <w:highlight w:val="none"/>
              </w:rPr>
            </w:pPr>
          </w:p>
        </w:tc>
      </w:tr>
      <w:tr w14:paraId="5445E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gridSpan w:val="2"/>
            <w:noWrap w:val="0"/>
            <w:vAlign w:val="top"/>
          </w:tcPr>
          <w:p w14:paraId="4E343028">
            <w:pPr>
              <w:spacing w:before="156" w:after="156" w:line="360" w:lineRule="auto"/>
              <w:rPr>
                <w:rFonts w:hint="eastAsia" w:ascii="宋体" w:hAnsi="宋体"/>
                <w:color w:val="auto"/>
                <w:highlight w:val="none"/>
              </w:rPr>
            </w:pPr>
          </w:p>
        </w:tc>
        <w:tc>
          <w:tcPr>
            <w:tcW w:w="1937" w:type="dxa"/>
            <w:gridSpan w:val="3"/>
            <w:noWrap w:val="0"/>
            <w:vAlign w:val="top"/>
          </w:tcPr>
          <w:p w14:paraId="211C00EF">
            <w:pPr>
              <w:spacing w:before="156" w:after="156" w:line="360" w:lineRule="auto"/>
              <w:rPr>
                <w:rFonts w:hint="eastAsia" w:ascii="宋体" w:hAnsi="宋体"/>
                <w:color w:val="auto"/>
                <w:highlight w:val="none"/>
              </w:rPr>
            </w:pPr>
          </w:p>
        </w:tc>
        <w:tc>
          <w:tcPr>
            <w:tcW w:w="1944" w:type="dxa"/>
            <w:gridSpan w:val="2"/>
            <w:noWrap w:val="0"/>
            <w:vAlign w:val="top"/>
          </w:tcPr>
          <w:p w14:paraId="0BDBB2D2">
            <w:pPr>
              <w:spacing w:before="156" w:after="156" w:line="360" w:lineRule="auto"/>
              <w:rPr>
                <w:rFonts w:hint="eastAsia" w:ascii="宋体" w:hAnsi="宋体"/>
                <w:color w:val="auto"/>
                <w:highlight w:val="none"/>
              </w:rPr>
            </w:pPr>
          </w:p>
        </w:tc>
        <w:tc>
          <w:tcPr>
            <w:tcW w:w="1487" w:type="dxa"/>
            <w:gridSpan w:val="2"/>
            <w:noWrap w:val="0"/>
            <w:vAlign w:val="top"/>
          </w:tcPr>
          <w:p w14:paraId="02D20C24">
            <w:pPr>
              <w:spacing w:before="156" w:after="156" w:line="360" w:lineRule="auto"/>
              <w:rPr>
                <w:rFonts w:hint="eastAsia" w:ascii="宋体" w:hAnsi="宋体"/>
                <w:color w:val="auto"/>
                <w:highlight w:val="none"/>
              </w:rPr>
            </w:pPr>
          </w:p>
        </w:tc>
        <w:tc>
          <w:tcPr>
            <w:tcW w:w="1621" w:type="dxa"/>
            <w:gridSpan w:val="3"/>
            <w:noWrap w:val="0"/>
            <w:vAlign w:val="top"/>
          </w:tcPr>
          <w:p w14:paraId="03E6C83E">
            <w:pPr>
              <w:spacing w:before="156" w:after="156" w:line="360" w:lineRule="auto"/>
              <w:rPr>
                <w:rFonts w:hint="eastAsia" w:ascii="宋体" w:hAnsi="宋体"/>
                <w:color w:val="auto"/>
                <w:highlight w:val="none"/>
              </w:rPr>
            </w:pPr>
          </w:p>
        </w:tc>
      </w:tr>
    </w:tbl>
    <w:p w14:paraId="7E0046B3">
      <w:pPr>
        <w:pStyle w:val="4"/>
        <w:spacing w:before="156" w:after="156" w:line="400" w:lineRule="exact"/>
        <w:ind w:left="157" w:leftChars="75" w:firstLine="0"/>
        <w:rPr>
          <w:rFonts w:hint="eastAsia" w:ascii="宋体" w:hAnsi="宋体" w:cs="Arial"/>
          <w:color w:val="auto"/>
          <w:highlight w:val="none"/>
        </w:rPr>
      </w:pPr>
      <w:r>
        <w:rPr>
          <w:rFonts w:hint="eastAsia" w:ascii="宋体" w:hAnsi="宋体"/>
          <w:b/>
          <w:color w:val="auto"/>
          <w:szCs w:val="21"/>
          <w:highlight w:val="none"/>
        </w:rPr>
        <w:t>注：</w:t>
      </w:r>
      <w:r>
        <w:rPr>
          <w:rFonts w:ascii="宋体" w:hAnsi="宋体" w:cs="Arial"/>
          <w:color w:val="auto"/>
          <w:szCs w:val="21"/>
          <w:highlight w:val="none"/>
        </w:rPr>
        <w:t>提供相关</w:t>
      </w:r>
      <w:r>
        <w:rPr>
          <w:rFonts w:hint="eastAsia" w:ascii="宋体" w:hAnsi="宋体" w:cs="Arial"/>
          <w:b/>
          <w:bCs/>
          <w:color w:val="auto"/>
          <w:szCs w:val="21"/>
          <w:highlight w:val="none"/>
          <w:lang w:val="en-US" w:eastAsia="zh-CN"/>
        </w:rPr>
        <w:t>资格</w:t>
      </w:r>
      <w:r>
        <w:rPr>
          <w:rFonts w:ascii="宋体" w:hAnsi="宋体" w:cs="Arial"/>
          <w:color w:val="auto"/>
          <w:szCs w:val="21"/>
          <w:highlight w:val="none"/>
        </w:rPr>
        <w:t>证明文件复印件</w:t>
      </w:r>
      <w:r>
        <w:rPr>
          <w:rFonts w:hint="eastAsia" w:ascii="宋体" w:hAnsi="宋体"/>
          <w:color w:val="auto"/>
          <w:szCs w:val="21"/>
          <w:highlight w:val="none"/>
          <w:lang w:eastAsia="zh-CN"/>
        </w:rPr>
        <w:t>加盖公章</w:t>
      </w:r>
      <w:r>
        <w:rPr>
          <w:rFonts w:ascii="宋体" w:hAnsi="宋体" w:cs="Arial"/>
          <w:color w:val="auto"/>
          <w:szCs w:val="21"/>
          <w:highlight w:val="none"/>
        </w:rPr>
        <w:t>。</w:t>
      </w:r>
    </w:p>
    <w:p w14:paraId="1EBE6C70">
      <w:pPr>
        <w:widowControl/>
        <w:autoSpaceDE w:val="0"/>
        <w:autoSpaceDN w:val="0"/>
        <w:spacing w:line="360" w:lineRule="auto"/>
        <w:ind w:right="890"/>
        <w:textAlignment w:val="bottom"/>
        <w:rPr>
          <w:rFonts w:hint="eastAsia" w:ascii="宋体" w:hAnsi="宋体" w:cs="Arial"/>
          <w:color w:val="auto"/>
          <w:highlight w:val="none"/>
        </w:rPr>
      </w:pPr>
      <w:r>
        <w:rPr>
          <w:rFonts w:hint="eastAsia" w:ascii="宋体" w:hAnsi="宋体" w:cs="Arial"/>
          <w:color w:val="auto"/>
          <w:highlight w:val="none"/>
        </w:rPr>
        <w:t>供应商名称(并加盖公章)：</w:t>
      </w:r>
    </w:p>
    <w:p w14:paraId="57DE8318">
      <w:pPr>
        <w:widowControl/>
        <w:autoSpaceDE w:val="0"/>
        <w:autoSpaceDN w:val="0"/>
        <w:spacing w:line="360" w:lineRule="auto"/>
        <w:ind w:right="890"/>
        <w:textAlignment w:val="bottom"/>
        <w:rPr>
          <w:rFonts w:hint="eastAsia" w:ascii="宋体" w:hAnsi="宋体" w:cs="Arial"/>
          <w:color w:val="auto"/>
          <w:highlight w:val="none"/>
        </w:rPr>
      </w:pPr>
    </w:p>
    <w:p w14:paraId="64701E4E">
      <w:pPr>
        <w:widowControl/>
        <w:autoSpaceDE w:val="0"/>
        <w:autoSpaceDN w:val="0"/>
        <w:spacing w:line="360" w:lineRule="auto"/>
        <w:ind w:right="890"/>
        <w:textAlignment w:val="bottom"/>
        <w:rPr>
          <w:rFonts w:hint="eastAsia" w:ascii="宋体" w:hAnsi="宋体"/>
          <w:color w:val="auto"/>
          <w:highlight w:val="none"/>
          <w:u w:val="single"/>
        </w:rPr>
      </w:pPr>
      <w:r>
        <w:rPr>
          <w:rFonts w:hint="eastAsia" w:ascii="宋体" w:hAnsi="宋体"/>
          <w:color w:val="auto"/>
          <w:highlight w:val="none"/>
        </w:rPr>
        <w:t>供应商法定代表人或其委托人签名或印鉴：</w:t>
      </w:r>
      <w:r>
        <w:rPr>
          <w:rFonts w:hint="eastAsia" w:ascii="宋体" w:hAnsi="宋体"/>
          <w:color w:val="auto"/>
          <w:highlight w:val="none"/>
          <w:u w:val="single"/>
        </w:rPr>
        <w:t xml:space="preserve">               </w:t>
      </w:r>
    </w:p>
    <w:p w14:paraId="2870A462">
      <w:pPr>
        <w:widowControl/>
        <w:autoSpaceDE w:val="0"/>
        <w:autoSpaceDN w:val="0"/>
        <w:spacing w:line="360" w:lineRule="auto"/>
        <w:ind w:right="890"/>
        <w:textAlignment w:val="bottom"/>
        <w:rPr>
          <w:rFonts w:hint="eastAsia" w:ascii="宋体" w:hAnsi="宋体"/>
          <w:color w:val="auto"/>
          <w:highlight w:val="none"/>
        </w:rPr>
      </w:pPr>
    </w:p>
    <w:p w14:paraId="01BFEA67">
      <w:pPr>
        <w:widowControl/>
        <w:autoSpaceDE w:val="0"/>
        <w:autoSpaceDN w:val="0"/>
        <w:spacing w:line="360" w:lineRule="auto"/>
        <w:ind w:right="890"/>
        <w:textAlignment w:val="bottom"/>
        <w:rPr>
          <w:rFonts w:hint="eastAsia" w:ascii="宋体" w:hAnsi="宋体"/>
          <w:color w:val="auto"/>
          <w:highlight w:val="none"/>
        </w:rPr>
      </w:pPr>
      <w:r>
        <w:rPr>
          <w:rFonts w:hint="eastAsia" w:ascii="宋体" w:hAnsi="宋体"/>
          <w:color w:val="auto"/>
          <w:highlight w:val="none"/>
        </w:rPr>
        <w:t>日期：</w:t>
      </w:r>
    </w:p>
    <w:p w14:paraId="4FB28C7F">
      <w:pPr>
        <w:pStyle w:val="2"/>
        <w:keepNext w:val="0"/>
        <w:keepLines w:val="0"/>
        <w:tabs>
          <w:tab w:val="left" w:pos="567"/>
        </w:tabs>
        <w:ind w:left="720" w:firstLine="0"/>
        <w:jc w:val="center"/>
        <w:rPr>
          <w:rFonts w:hint="eastAsia" w:hAnsi="宋体" w:cs="Arial"/>
          <w:color w:val="auto"/>
          <w:sz w:val="21"/>
          <w:szCs w:val="21"/>
          <w:highlight w:val="none"/>
        </w:rPr>
      </w:pPr>
      <w:r>
        <w:rPr>
          <w:rFonts w:hint="eastAsia" w:hAnsi="宋体"/>
          <w:color w:val="auto"/>
          <w:highlight w:val="none"/>
        </w:rPr>
        <w:br w:type="page"/>
      </w:r>
      <w:bookmarkEnd w:id="55"/>
      <w:bookmarkEnd w:id="56"/>
      <w:bookmarkEnd w:id="57"/>
      <w:bookmarkEnd w:id="58"/>
      <w:bookmarkEnd w:id="59"/>
      <w:bookmarkStart w:id="60" w:name="_Toc426557884"/>
      <w:bookmarkStart w:id="61" w:name="_Toc466369271"/>
      <w:r>
        <w:rPr>
          <w:rFonts w:hint="eastAsia" w:hAnsi="宋体"/>
          <w:color w:val="auto"/>
          <w:sz w:val="21"/>
          <w:szCs w:val="21"/>
          <w:highlight w:val="none"/>
        </w:rPr>
        <w:t>4-9拟为本项目配置的人员情况表</w:t>
      </w:r>
      <w:bookmarkEnd w:id="60"/>
      <w:bookmarkEnd w:id="61"/>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791"/>
        <w:gridCol w:w="849"/>
        <w:gridCol w:w="861"/>
        <w:gridCol w:w="675"/>
        <w:gridCol w:w="849"/>
        <w:gridCol w:w="795"/>
        <w:gridCol w:w="1992"/>
        <w:gridCol w:w="2151"/>
      </w:tblGrid>
      <w:tr w14:paraId="37D47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14:paraId="529D427F">
            <w:pPr>
              <w:spacing w:before="156" w:beforeLines="50" w:after="156" w:afterLines="50" w:line="360" w:lineRule="auto"/>
              <w:jc w:val="center"/>
              <w:rPr>
                <w:rFonts w:ascii="Arial" w:hAnsi="Arial" w:cs="Arial"/>
                <w:b/>
                <w:bCs/>
                <w:color w:val="auto"/>
                <w:szCs w:val="21"/>
                <w:highlight w:val="none"/>
              </w:rPr>
            </w:pPr>
            <w:r>
              <w:rPr>
                <w:rFonts w:hint="eastAsia" w:ascii="Arial" w:hAnsi="Arial" w:cs="Arial"/>
                <w:b/>
                <w:bCs/>
                <w:color w:val="auto"/>
                <w:szCs w:val="21"/>
                <w:highlight w:val="none"/>
              </w:rPr>
              <w:t>序号</w:t>
            </w:r>
          </w:p>
        </w:tc>
        <w:tc>
          <w:tcPr>
            <w:tcW w:w="791" w:type="dxa"/>
            <w:noWrap w:val="0"/>
            <w:vAlign w:val="center"/>
          </w:tcPr>
          <w:p w14:paraId="344B8FAD">
            <w:pPr>
              <w:spacing w:before="156" w:beforeLines="50" w:after="156" w:afterLines="50" w:line="360" w:lineRule="auto"/>
              <w:jc w:val="center"/>
              <w:rPr>
                <w:rFonts w:ascii="Arial" w:hAnsi="Arial" w:cs="Arial"/>
                <w:b/>
                <w:bCs/>
                <w:color w:val="auto"/>
                <w:szCs w:val="21"/>
                <w:highlight w:val="none"/>
              </w:rPr>
            </w:pPr>
            <w:r>
              <w:rPr>
                <w:rFonts w:ascii="Arial" w:hAnsi="Arial" w:cs="Arial"/>
                <w:b/>
                <w:bCs/>
                <w:color w:val="auto"/>
                <w:szCs w:val="21"/>
                <w:highlight w:val="none"/>
              </w:rPr>
              <w:t>姓名</w:t>
            </w:r>
          </w:p>
        </w:tc>
        <w:tc>
          <w:tcPr>
            <w:tcW w:w="849" w:type="dxa"/>
            <w:noWrap w:val="0"/>
            <w:vAlign w:val="center"/>
          </w:tcPr>
          <w:p w14:paraId="788C8D69">
            <w:pPr>
              <w:spacing w:before="156" w:beforeLines="50" w:after="156" w:afterLines="50" w:line="360" w:lineRule="auto"/>
              <w:jc w:val="center"/>
              <w:rPr>
                <w:rFonts w:ascii="Arial" w:hAnsi="Arial" w:cs="Arial"/>
                <w:b/>
                <w:bCs/>
                <w:color w:val="auto"/>
                <w:szCs w:val="21"/>
                <w:highlight w:val="none"/>
              </w:rPr>
            </w:pPr>
            <w:r>
              <w:rPr>
                <w:rFonts w:hint="eastAsia" w:ascii="Arial" w:hAnsi="Arial" w:cs="Arial"/>
                <w:b/>
                <w:bCs/>
                <w:color w:val="auto"/>
                <w:szCs w:val="21"/>
                <w:highlight w:val="none"/>
              </w:rPr>
              <w:t>年龄</w:t>
            </w:r>
          </w:p>
        </w:tc>
        <w:tc>
          <w:tcPr>
            <w:tcW w:w="861" w:type="dxa"/>
            <w:noWrap w:val="0"/>
            <w:vAlign w:val="center"/>
          </w:tcPr>
          <w:p w14:paraId="4B501B4C">
            <w:pPr>
              <w:spacing w:before="156" w:beforeLines="50" w:after="156" w:afterLines="50" w:line="360" w:lineRule="auto"/>
              <w:jc w:val="center"/>
              <w:rPr>
                <w:rFonts w:ascii="Arial" w:hAnsi="Arial" w:cs="Arial"/>
                <w:b/>
                <w:bCs/>
                <w:color w:val="auto"/>
                <w:szCs w:val="21"/>
                <w:highlight w:val="none"/>
              </w:rPr>
            </w:pPr>
            <w:r>
              <w:rPr>
                <w:rFonts w:hint="eastAsia" w:ascii="Arial" w:hAnsi="Arial" w:cs="Arial"/>
                <w:b/>
                <w:bCs/>
                <w:color w:val="auto"/>
                <w:szCs w:val="21"/>
                <w:highlight w:val="none"/>
              </w:rPr>
              <w:t>学历</w:t>
            </w:r>
          </w:p>
        </w:tc>
        <w:tc>
          <w:tcPr>
            <w:tcW w:w="675" w:type="dxa"/>
            <w:noWrap w:val="0"/>
            <w:vAlign w:val="center"/>
          </w:tcPr>
          <w:p w14:paraId="38364229">
            <w:pPr>
              <w:spacing w:before="156" w:beforeLines="50" w:after="156" w:afterLines="50" w:line="360" w:lineRule="auto"/>
              <w:jc w:val="center"/>
              <w:rPr>
                <w:rFonts w:hint="eastAsia" w:ascii="Arial" w:hAnsi="Arial" w:cs="Arial"/>
                <w:b/>
                <w:bCs/>
                <w:color w:val="auto"/>
                <w:szCs w:val="21"/>
                <w:highlight w:val="none"/>
              </w:rPr>
            </w:pPr>
            <w:r>
              <w:rPr>
                <w:rFonts w:hint="eastAsia" w:ascii="Arial" w:hAnsi="Arial" w:cs="Arial"/>
                <w:b/>
                <w:bCs/>
                <w:color w:val="auto"/>
                <w:szCs w:val="21"/>
                <w:highlight w:val="none"/>
              </w:rPr>
              <w:t>专业</w:t>
            </w:r>
          </w:p>
        </w:tc>
        <w:tc>
          <w:tcPr>
            <w:tcW w:w="849" w:type="dxa"/>
            <w:noWrap w:val="0"/>
            <w:vAlign w:val="center"/>
          </w:tcPr>
          <w:p w14:paraId="7B0CE2CA">
            <w:pPr>
              <w:spacing w:before="156" w:beforeLines="50" w:after="156" w:afterLines="50" w:line="360" w:lineRule="auto"/>
              <w:jc w:val="center"/>
              <w:rPr>
                <w:rFonts w:hint="eastAsia" w:ascii="Arial" w:hAnsi="Arial" w:eastAsia="宋体" w:cs="Arial"/>
                <w:b/>
                <w:bCs/>
                <w:color w:val="auto"/>
                <w:szCs w:val="21"/>
                <w:highlight w:val="none"/>
                <w:lang w:eastAsia="zh-CN"/>
              </w:rPr>
            </w:pPr>
            <w:r>
              <w:rPr>
                <w:rFonts w:hint="eastAsia" w:ascii="Arial" w:hAnsi="Arial" w:cs="Arial"/>
                <w:b/>
                <w:bCs/>
                <w:color w:val="auto"/>
                <w:szCs w:val="21"/>
                <w:highlight w:val="none"/>
              </w:rPr>
              <w:t>职称或</w:t>
            </w:r>
            <w:r>
              <w:rPr>
                <w:rFonts w:hint="eastAsia" w:ascii="Arial" w:hAnsi="Arial" w:cs="Arial"/>
                <w:b/>
                <w:bCs/>
                <w:color w:val="auto"/>
                <w:szCs w:val="21"/>
                <w:highlight w:val="none"/>
                <w:lang w:eastAsia="zh-CN"/>
              </w:rPr>
              <w:t>资格</w:t>
            </w:r>
          </w:p>
        </w:tc>
        <w:tc>
          <w:tcPr>
            <w:tcW w:w="795" w:type="dxa"/>
            <w:noWrap w:val="0"/>
            <w:vAlign w:val="center"/>
          </w:tcPr>
          <w:p w14:paraId="52AF0F41">
            <w:pPr>
              <w:spacing w:before="156" w:beforeLines="50" w:after="156" w:afterLines="50" w:line="360" w:lineRule="auto"/>
              <w:jc w:val="center"/>
              <w:rPr>
                <w:rFonts w:hint="eastAsia" w:ascii="Arial" w:hAnsi="Arial" w:cs="Arial"/>
                <w:b/>
                <w:bCs/>
                <w:color w:val="auto"/>
                <w:szCs w:val="21"/>
                <w:highlight w:val="none"/>
              </w:rPr>
            </w:pPr>
            <w:r>
              <w:rPr>
                <w:rFonts w:hint="eastAsia" w:ascii="Arial" w:hAnsi="Arial" w:cs="Arial"/>
                <w:b/>
                <w:bCs/>
                <w:color w:val="auto"/>
                <w:szCs w:val="21"/>
                <w:highlight w:val="none"/>
              </w:rPr>
              <w:t>经验年限</w:t>
            </w:r>
          </w:p>
        </w:tc>
        <w:tc>
          <w:tcPr>
            <w:tcW w:w="1992" w:type="dxa"/>
            <w:noWrap w:val="0"/>
            <w:vAlign w:val="center"/>
          </w:tcPr>
          <w:p w14:paraId="5ECD546D">
            <w:pPr>
              <w:spacing w:before="156" w:beforeLines="50" w:after="156" w:afterLines="50" w:line="360" w:lineRule="auto"/>
              <w:jc w:val="center"/>
              <w:rPr>
                <w:rFonts w:hint="eastAsia" w:ascii="Arial" w:hAnsi="Arial" w:cs="Arial"/>
                <w:b/>
                <w:bCs/>
                <w:color w:val="auto"/>
                <w:szCs w:val="21"/>
                <w:highlight w:val="none"/>
              </w:rPr>
            </w:pPr>
            <w:r>
              <w:rPr>
                <w:rFonts w:hint="eastAsia" w:ascii="Arial" w:hAnsi="Arial" w:cs="Arial"/>
                <w:b/>
                <w:bCs/>
                <w:color w:val="auto"/>
                <w:szCs w:val="21"/>
                <w:highlight w:val="none"/>
              </w:rPr>
              <w:t>拟在本项目担任的职务及工作内容</w:t>
            </w:r>
          </w:p>
        </w:tc>
        <w:tc>
          <w:tcPr>
            <w:tcW w:w="2151" w:type="dxa"/>
            <w:noWrap w:val="0"/>
            <w:vAlign w:val="center"/>
          </w:tcPr>
          <w:p w14:paraId="14E2EF40">
            <w:pPr>
              <w:spacing w:before="156" w:beforeLines="50" w:after="156" w:afterLines="50" w:line="360" w:lineRule="auto"/>
              <w:jc w:val="center"/>
              <w:rPr>
                <w:rFonts w:ascii="Arial" w:hAnsi="Arial" w:cs="Arial"/>
                <w:b/>
                <w:bCs/>
                <w:color w:val="auto"/>
                <w:szCs w:val="21"/>
                <w:highlight w:val="none"/>
              </w:rPr>
            </w:pPr>
            <w:r>
              <w:rPr>
                <w:rFonts w:ascii="Arial" w:hAnsi="Arial" w:cs="Arial"/>
                <w:b/>
                <w:bCs/>
                <w:color w:val="auto"/>
                <w:szCs w:val="21"/>
                <w:highlight w:val="none"/>
              </w:rPr>
              <w:t>主要资历、经验及承担过的项目</w:t>
            </w:r>
          </w:p>
        </w:tc>
      </w:tr>
      <w:tr w14:paraId="72349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top"/>
          </w:tcPr>
          <w:p w14:paraId="098AFF99">
            <w:pPr>
              <w:spacing w:before="156" w:beforeLines="50" w:after="156" w:afterLines="50" w:line="360" w:lineRule="auto"/>
              <w:rPr>
                <w:rFonts w:ascii="Arial" w:hAnsi="Arial" w:cs="Arial"/>
                <w:color w:val="auto"/>
                <w:highlight w:val="none"/>
              </w:rPr>
            </w:pPr>
          </w:p>
        </w:tc>
        <w:tc>
          <w:tcPr>
            <w:tcW w:w="791" w:type="dxa"/>
            <w:noWrap w:val="0"/>
            <w:vAlign w:val="top"/>
          </w:tcPr>
          <w:p w14:paraId="5394B84C">
            <w:pPr>
              <w:spacing w:before="156" w:beforeLines="50" w:after="156" w:afterLines="50" w:line="360" w:lineRule="auto"/>
              <w:rPr>
                <w:rFonts w:ascii="Arial" w:hAnsi="Arial" w:cs="Arial"/>
                <w:color w:val="auto"/>
                <w:highlight w:val="none"/>
              </w:rPr>
            </w:pPr>
          </w:p>
        </w:tc>
        <w:tc>
          <w:tcPr>
            <w:tcW w:w="849" w:type="dxa"/>
            <w:noWrap w:val="0"/>
            <w:vAlign w:val="top"/>
          </w:tcPr>
          <w:p w14:paraId="1616A1FE">
            <w:pPr>
              <w:spacing w:before="156" w:beforeLines="50" w:after="156" w:afterLines="50" w:line="360" w:lineRule="auto"/>
              <w:rPr>
                <w:rFonts w:ascii="Arial" w:hAnsi="Arial" w:cs="Arial"/>
                <w:color w:val="auto"/>
                <w:highlight w:val="none"/>
              </w:rPr>
            </w:pPr>
          </w:p>
        </w:tc>
        <w:tc>
          <w:tcPr>
            <w:tcW w:w="861" w:type="dxa"/>
            <w:noWrap w:val="0"/>
            <w:vAlign w:val="top"/>
          </w:tcPr>
          <w:p w14:paraId="4AA508AD">
            <w:pPr>
              <w:spacing w:before="156" w:beforeLines="50" w:after="156" w:afterLines="50" w:line="360" w:lineRule="auto"/>
              <w:rPr>
                <w:rFonts w:ascii="Arial" w:hAnsi="Arial" w:cs="Arial"/>
                <w:color w:val="auto"/>
                <w:highlight w:val="none"/>
              </w:rPr>
            </w:pPr>
          </w:p>
        </w:tc>
        <w:tc>
          <w:tcPr>
            <w:tcW w:w="675" w:type="dxa"/>
            <w:noWrap w:val="0"/>
            <w:vAlign w:val="top"/>
          </w:tcPr>
          <w:p w14:paraId="619E9921">
            <w:pPr>
              <w:spacing w:before="156" w:beforeLines="50" w:after="156" w:afterLines="50" w:line="360" w:lineRule="auto"/>
              <w:rPr>
                <w:rFonts w:ascii="Arial" w:hAnsi="Arial" w:cs="Arial"/>
                <w:color w:val="auto"/>
                <w:highlight w:val="none"/>
              </w:rPr>
            </w:pPr>
          </w:p>
        </w:tc>
        <w:tc>
          <w:tcPr>
            <w:tcW w:w="849" w:type="dxa"/>
            <w:noWrap w:val="0"/>
            <w:vAlign w:val="top"/>
          </w:tcPr>
          <w:p w14:paraId="4724AC08">
            <w:pPr>
              <w:spacing w:before="156" w:beforeLines="50" w:after="156" w:afterLines="50" w:line="360" w:lineRule="auto"/>
              <w:rPr>
                <w:rFonts w:ascii="Arial" w:hAnsi="Arial" w:cs="Arial"/>
                <w:color w:val="auto"/>
                <w:highlight w:val="none"/>
              </w:rPr>
            </w:pPr>
          </w:p>
        </w:tc>
        <w:tc>
          <w:tcPr>
            <w:tcW w:w="795" w:type="dxa"/>
            <w:noWrap w:val="0"/>
            <w:vAlign w:val="top"/>
          </w:tcPr>
          <w:p w14:paraId="2240263C">
            <w:pPr>
              <w:spacing w:before="156" w:beforeLines="50" w:after="156" w:afterLines="50" w:line="360" w:lineRule="auto"/>
              <w:rPr>
                <w:rFonts w:ascii="Arial" w:hAnsi="Arial" w:cs="Arial"/>
                <w:color w:val="auto"/>
                <w:highlight w:val="none"/>
              </w:rPr>
            </w:pPr>
          </w:p>
        </w:tc>
        <w:tc>
          <w:tcPr>
            <w:tcW w:w="1992" w:type="dxa"/>
            <w:noWrap w:val="0"/>
            <w:vAlign w:val="top"/>
          </w:tcPr>
          <w:p w14:paraId="105B53AA">
            <w:pPr>
              <w:spacing w:before="156" w:beforeLines="50" w:after="156" w:afterLines="50" w:line="360" w:lineRule="auto"/>
              <w:rPr>
                <w:rFonts w:ascii="Arial" w:hAnsi="Arial" w:cs="Arial"/>
                <w:color w:val="auto"/>
                <w:highlight w:val="none"/>
              </w:rPr>
            </w:pPr>
          </w:p>
        </w:tc>
        <w:tc>
          <w:tcPr>
            <w:tcW w:w="2151" w:type="dxa"/>
            <w:noWrap w:val="0"/>
            <w:vAlign w:val="top"/>
          </w:tcPr>
          <w:p w14:paraId="65882421">
            <w:pPr>
              <w:spacing w:before="156" w:beforeLines="50" w:after="156" w:afterLines="50" w:line="360" w:lineRule="auto"/>
              <w:rPr>
                <w:rFonts w:ascii="Arial" w:hAnsi="Arial" w:cs="Arial"/>
                <w:color w:val="auto"/>
                <w:highlight w:val="none"/>
              </w:rPr>
            </w:pPr>
          </w:p>
        </w:tc>
      </w:tr>
      <w:tr w14:paraId="0E827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top"/>
          </w:tcPr>
          <w:p w14:paraId="2D20C72E">
            <w:pPr>
              <w:spacing w:before="156" w:beforeLines="50" w:after="156" w:afterLines="50" w:line="360" w:lineRule="auto"/>
              <w:rPr>
                <w:rFonts w:ascii="Arial" w:hAnsi="Arial" w:cs="Arial"/>
                <w:color w:val="auto"/>
                <w:highlight w:val="none"/>
              </w:rPr>
            </w:pPr>
          </w:p>
        </w:tc>
        <w:tc>
          <w:tcPr>
            <w:tcW w:w="791" w:type="dxa"/>
            <w:noWrap w:val="0"/>
            <w:vAlign w:val="top"/>
          </w:tcPr>
          <w:p w14:paraId="5E037E35">
            <w:pPr>
              <w:spacing w:before="156" w:beforeLines="50" w:after="156" w:afterLines="50" w:line="360" w:lineRule="auto"/>
              <w:rPr>
                <w:rFonts w:ascii="Arial" w:hAnsi="Arial" w:cs="Arial"/>
                <w:color w:val="auto"/>
                <w:highlight w:val="none"/>
              </w:rPr>
            </w:pPr>
          </w:p>
        </w:tc>
        <w:tc>
          <w:tcPr>
            <w:tcW w:w="849" w:type="dxa"/>
            <w:noWrap w:val="0"/>
            <w:vAlign w:val="top"/>
          </w:tcPr>
          <w:p w14:paraId="1D036FCC">
            <w:pPr>
              <w:spacing w:before="156" w:beforeLines="50" w:after="156" w:afterLines="50" w:line="360" w:lineRule="auto"/>
              <w:rPr>
                <w:rFonts w:ascii="Arial" w:hAnsi="Arial" w:cs="Arial"/>
                <w:color w:val="auto"/>
                <w:highlight w:val="none"/>
              </w:rPr>
            </w:pPr>
          </w:p>
        </w:tc>
        <w:tc>
          <w:tcPr>
            <w:tcW w:w="861" w:type="dxa"/>
            <w:noWrap w:val="0"/>
            <w:vAlign w:val="top"/>
          </w:tcPr>
          <w:p w14:paraId="7EA75C31">
            <w:pPr>
              <w:spacing w:before="156" w:beforeLines="50" w:after="156" w:afterLines="50" w:line="360" w:lineRule="auto"/>
              <w:rPr>
                <w:rFonts w:ascii="Arial" w:hAnsi="Arial" w:cs="Arial"/>
                <w:color w:val="auto"/>
                <w:highlight w:val="none"/>
              </w:rPr>
            </w:pPr>
          </w:p>
        </w:tc>
        <w:tc>
          <w:tcPr>
            <w:tcW w:w="675" w:type="dxa"/>
            <w:noWrap w:val="0"/>
            <w:vAlign w:val="top"/>
          </w:tcPr>
          <w:p w14:paraId="0E467A12">
            <w:pPr>
              <w:spacing w:before="156" w:beforeLines="50" w:after="156" w:afterLines="50" w:line="360" w:lineRule="auto"/>
              <w:rPr>
                <w:rFonts w:ascii="Arial" w:hAnsi="Arial" w:cs="Arial"/>
                <w:color w:val="auto"/>
                <w:highlight w:val="none"/>
              </w:rPr>
            </w:pPr>
          </w:p>
        </w:tc>
        <w:tc>
          <w:tcPr>
            <w:tcW w:w="849" w:type="dxa"/>
            <w:noWrap w:val="0"/>
            <w:vAlign w:val="top"/>
          </w:tcPr>
          <w:p w14:paraId="1803AC37">
            <w:pPr>
              <w:spacing w:before="156" w:beforeLines="50" w:after="156" w:afterLines="50" w:line="360" w:lineRule="auto"/>
              <w:rPr>
                <w:rFonts w:ascii="Arial" w:hAnsi="Arial" w:cs="Arial"/>
                <w:color w:val="auto"/>
                <w:highlight w:val="none"/>
              </w:rPr>
            </w:pPr>
          </w:p>
        </w:tc>
        <w:tc>
          <w:tcPr>
            <w:tcW w:w="795" w:type="dxa"/>
            <w:noWrap w:val="0"/>
            <w:vAlign w:val="top"/>
          </w:tcPr>
          <w:p w14:paraId="71ED5A86">
            <w:pPr>
              <w:spacing w:before="156" w:beforeLines="50" w:after="156" w:afterLines="50" w:line="360" w:lineRule="auto"/>
              <w:rPr>
                <w:rFonts w:ascii="Arial" w:hAnsi="Arial" w:cs="Arial"/>
                <w:color w:val="auto"/>
                <w:highlight w:val="none"/>
              </w:rPr>
            </w:pPr>
          </w:p>
        </w:tc>
        <w:tc>
          <w:tcPr>
            <w:tcW w:w="1992" w:type="dxa"/>
            <w:noWrap w:val="0"/>
            <w:vAlign w:val="top"/>
          </w:tcPr>
          <w:p w14:paraId="67D9B005">
            <w:pPr>
              <w:spacing w:before="156" w:beforeLines="50" w:after="156" w:afterLines="50" w:line="360" w:lineRule="auto"/>
              <w:rPr>
                <w:rFonts w:ascii="Arial" w:hAnsi="Arial" w:cs="Arial"/>
                <w:color w:val="auto"/>
                <w:highlight w:val="none"/>
              </w:rPr>
            </w:pPr>
          </w:p>
        </w:tc>
        <w:tc>
          <w:tcPr>
            <w:tcW w:w="2151" w:type="dxa"/>
            <w:noWrap w:val="0"/>
            <w:vAlign w:val="top"/>
          </w:tcPr>
          <w:p w14:paraId="122D0EE9">
            <w:pPr>
              <w:spacing w:before="156" w:beforeLines="50" w:after="156" w:afterLines="50" w:line="360" w:lineRule="auto"/>
              <w:rPr>
                <w:rFonts w:ascii="Arial" w:hAnsi="Arial" w:cs="Arial"/>
                <w:color w:val="auto"/>
                <w:highlight w:val="none"/>
              </w:rPr>
            </w:pPr>
          </w:p>
        </w:tc>
      </w:tr>
      <w:tr w14:paraId="61AB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top"/>
          </w:tcPr>
          <w:p w14:paraId="120342B2">
            <w:pPr>
              <w:spacing w:before="156" w:beforeLines="50" w:after="156" w:afterLines="50" w:line="360" w:lineRule="auto"/>
              <w:rPr>
                <w:rFonts w:ascii="Arial" w:hAnsi="Arial" w:cs="Arial"/>
                <w:color w:val="auto"/>
                <w:highlight w:val="none"/>
              </w:rPr>
            </w:pPr>
          </w:p>
        </w:tc>
        <w:tc>
          <w:tcPr>
            <w:tcW w:w="791" w:type="dxa"/>
            <w:noWrap w:val="0"/>
            <w:vAlign w:val="top"/>
          </w:tcPr>
          <w:p w14:paraId="112F5CFB">
            <w:pPr>
              <w:spacing w:before="156" w:beforeLines="50" w:after="156" w:afterLines="50" w:line="360" w:lineRule="auto"/>
              <w:rPr>
                <w:rFonts w:ascii="Arial" w:hAnsi="Arial" w:cs="Arial"/>
                <w:color w:val="auto"/>
                <w:highlight w:val="none"/>
              </w:rPr>
            </w:pPr>
          </w:p>
        </w:tc>
        <w:tc>
          <w:tcPr>
            <w:tcW w:w="849" w:type="dxa"/>
            <w:noWrap w:val="0"/>
            <w:vAlign w:val="top"/>
          </w:tcPr>
          <w:p w14:paraId="13C39F3E">
            <w:pPr>
              <w:spacing w:before="156" w:beforeLines="50" w:after="156" w:afterLines="50" w:line="360" w:lineRule="auto"/>
              <w:rPr>
                <w:rFonts w:ascii="Arial" w:hAnsi="Arial" w:cs="Arial"/>
                <w:color w:val="auto"/>
                <w:highlight w:val="none"/>
              </w:rPr>
            </w:pPr>
          </w:p>
        </w:tc>
        <w:tc>
          <w:tcPr>
            <w:tcW w:w="861" w:type="dxa"/>
            <w:noWrap w:val="0"/>
            <w:vAlign w:val="top"/>
          </w:tcPr>
          <w:p w14:paraId="54768488">
            <w:pPr>
              <w:spacing w:before="156" w:beforeLines="50" w:after="156" w:afterLines="50" w:line="360" w:lineRule="auto"/>
              <w:rPr>
                <w:rFonts w:ascii="Arial" w:hAnsi="Arial" w:cs="Arial"/>
                <w:color w:val="auto"/>
                <w:highlight w:val="none"/>
              </w:rPr>
            </w:pPr>
          </w:p>
        </w:tc>
        <w:tc>
          <w:tcPr>
            <w:tcW w:w="675" w:type="dxa"/>
            <w:noWrap w:val="0"/>
            <w:vAlign w:val="top"/>
          </w:tcPr>
          <w:p w14:paraId="537096EC">
            <w:pPr>
              <w:spacing w:before="156" w:beforeLines="50" w:after="156" w:afterLines="50" w:line="360" w:lineRule="auto"/>
              <w:rPr>
                <w:rFonts w:ascii="Arial" w:hAnsi="Arial" w:cs="Arial"/>
                <w:color w:val="auto"/>
                <w:highlight w:val="none"/>
              </w:rPr>
            </w:pPr>
          </w:p>
        </w:tc>
        <w:tc>
          <w:tcPr>
            <w:tcW w:w="849" w:type="dxa"/>
            <w:noWrap w:val="0"/>
            <w:vAlign w:val="top"/>
          </w:tcPr>
          <w:p w14:paraId="038A717D">
            <w:pPr>
              <w:spacing w:before="156" w:beforeLines="50" w:after="156" w:afterLines="50" w:line="360" w:lineRule="auto"/>
              <w:rPr>
                <w:rFonts w:ascii="Arial" w:hAnsi="Arial" w:cs="Arial"/>
                <w:color w:val="auto"/>
                <w:highlight w:val="none"/>
              </w:rPr>
            </w:pPr>
          </w:p>
        </w:tc>
        <w:tc>
          <w:tcPr>
            <w:tcW w:w="795" w:type="dxa"/>
            <w:noWrap w:val="0"/>
            <w:vAlign w:val="top"/>
          </w:tcPr>
          <w:p w14:paraId="4A84544D">
            <w:pPr>
              <w:spacing w:before="156" w:beforeLines="50" w:after="156" w:afterLines="50" w:line="360" w:lineRule="auto"/>
              <w:rPr>
                <w:rFonts w:ascii="Arial" w:hAnsi="Arial" w:cs="Arial"/>
                <w:color w:val="auto"/>
                <w:highlight w:val="none"/>
              </w:rPr>
            </w:pPr>
          </w:p>
        </w:tc>
        <w:tc>
          <w:tcPr>
            <w:tcW w:w="1992" w:type="dxa"/>
            <w:noWrap w:val="0"/>
            <w:vAlign w:val="top"/>
          </w:tcPr>
          <w:p w14:paraId="59EB1A65">
            <w:pPr>
              <w:spacing w:before="156" w:beforeLines="50" w:after="156" w:afterLines="50" w:line="360" w:lineRule="auto"/>
              <w:rPr>
                <w:rFonts w:ascii="Arial" w:hAnsi="Arial" w:cs="Arial"/>
                <w:color w:val="auto"/>
                <w:highlight w:val="none"/>
              </w:rPr>
            </w:pPr>
          </w:p>
        </w:tc>
        <w:tc>
          <w:tcPr>
            <w:tcW w:w="2151" w:type="dxa"/>
            <w:noWrap w:val="0"/>
            <w:vAlign w:val="top"/>
          </w:tcPr>
          <w:p w14:paraId="48E0B0BF">
            <w:pPr>
              <w:spacing w:before="156" w:beforeLines="50" w:after="156" w:afterLines="50" w:line="360" w:lineRule="auto"/>
              <w:rPr>
                <w:rFonts w:ascii="Arial" w:hAnsi="Arial" w:cs="Arial"/>
                <w:color w:val="auto"/>
                <w:highlight w:val="none"/>
              </w:rPr>
            </w:pPr>
          </w:p>
        </w:tc>
      </w:tr>
      <w:tr w14:paraId="4CA3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top"/>
          </w:tcPr>
          <w:p w14:paraId="3A9695DC">
            <w:pPr>
              <w:spacing w:before="156" w:beforeLines="50" w:after="156" w:afterLines="50" w:line="360" w:lineRule="auto"/>
              <w:rPr>
                <w:rFonts w:ascii="Arial" w:hAnsi="Arial" w:cs="Arial"/>
                <w:color w:val="auto"/>
                <w:highlight w:val="none"/>
              </w:rPr>
            </w:pPr>
          </w:p>
        </w:tc>
        <w:tc>
          <w:tcPr>
            <w:tcW w:w="791" w:type="dxa"/>
            <w:noWrap w:val="0"/>
            <w:vAlign w:val="top"/>
          </w:tcPr>
          <w:p w14:paraId="3092BF0C">
            <w:pPr>
              <w:spacing w:before="156" w:beforeLines="50" w:after="156" w:afterLines="50" w:line="360" w:lineRule="auto"/>
              <w:rPr>
                <w:rFonts w:ascii="Arial" w:hAnsi="Arial" w:cs="Arial"/>
                <w:color w:val="auto"/>
                <w:highlight w:val="none"/>
              </w:rPr>
            </w:pPr>
          </w:p>
        </w:tc>
        <w:tc>
          <w:tcPr>
            <w:tcW w:w="849" w:type="dxa"/>
            <w:noWrap w:val="0"/>
            <w:vAlign w:val="top"/>
          </w:tcPr>
          <w:p w14:paraId="6BDDB7F6">
            <w:pPr>
              <w:spacing w:before="156" w:beforeLines="50" w:after="156" w:afterLines="50" w:line="360" w:lineRule="auto"/>
              <w:rPr>
                <w:rFonts w:ascii="Arial" w:hAnsi="Arial" w:cs="Arial"/>
                <w:color w:val="auto"/>
                <w:highlight w:val="none"/>
              </w:rPr>
            </w:pPr>
          </w:p>
        </w:tc>
        <w:tc>
          <w:tcPr>
            <w:tcW w:w="861" w:type="dxa"/>
            <w:noWrap w:val="0"/>
            <w:vAlign w:val="top"/>
          </w:tcPr>
          <w:p w14:paraId="6C450529">
            <w:pPr>
              <w:spacing w:before="156" w:beforeLines="50" w:after="156" w:afterLines="50" w:line="360" w:lineRule="auto"/>
              <w:rPr>
                <w:rFonts w:ascii="Arial" w:hAnsi="Arial" w:cs="Arial"/>
                <w:color w:val="auto"/>
                <w:highlight w:val="none"/>
              </w:rPr>
            </w:pPr>
          </w:p>
        </w:tc>
        <w:tc>
          <w:tcPr>
            <w:tcW w:w="675" w:type="dxa"/>
            <w:noWrap w:val="0"/>
            <w:vAlign w:val="top"/>
          </w:tcPr>
          <w:p w14:paraId="080CDE5A">
            <w:pPr>
              <w:spacing w:before="156" w:beforeLines="50" w:after="156" w:afterLines="50" w:line="360" w:lineRule="auto"/>
              <w:rPr>
                <w:rFonts w:ascii="Arial" w:hAnsi="Arial" w:cs="Arial"/>
                <w:color w:val="auto"/>
                <w:highlight w:val="none"/>
              </w:rPr>
            </w:pPr>
          </w:p>
        </w:tc>
        <w:tc>
          <w:tcPr>
            <w:tcW w:w="849" w:type="dxa"/>
            <w:noWrap w:val="0"/>
            <w:vAlign w:val="top"/>
          </w:tcPr>
          <w:p w14:paraId="7FF76F6C">
            <w:pPr>
              <w:spacing w:before="156" w:beforeLines="50" w:after="156" w:afterLines="50" w:line="360" w:lineRule="auto"/>
              <w:rPr>
                <w:rFonts w:ascii="Arial" w:hAnsi="Arial" w:cs="Arial"/>
                <w:color w:val="auto"/>
                <w:highlight w:val="none"/>
              </w:rPr>
            </w:pPr>
          </w:p>
        </w:tc>
        <w:tc>
          <w:tcPr>
            <w:tcW w:w="795" w:type="dxa"/>
            <w:noWrap w:val="0"/>
            <w:vAlign w:val="top"/>
          </w:tcPr>
          <w:p w14:paraId="334CF335">
            <w:pPr>
              <w:spacing w:before="156" w:beforeLines="50" w:after="156" w:afterLines="50" w:line="360" w:lineRule="auto"/>
              <w:rPr>
                <w:rFonts w:ascii="Arial" w:hAnsi="Arial" w:cs="Arial"/>
                <w:color w:val="auto"/>
                <w:highlight w:val="none"/>
              </w:rPr>
            </w:pPr>
          </w:p>
        </w:tc>
        <w:tc>
          <w:tcPr>
            <w:tcW w:w="1992" w:type="dxa"/>
            <w:noWrap w:val="0"/>
            <w:vAlign w:val="top"/>
          </w:tcPr>
          <w:p w14:paraId="5237711A">
            <w:pPr>
              <w:spacing w:before="156" w:beforeLines="50" w:after="156" w:afterLines="50" w:line="360" w:lineRule="auto"/>
              <w:rPr>
                <w:rFonts w:ascii="Arial" w:hAnsi="Arial" w:cs="Arial"/>
                <w:color w:val="auto"/>
                <w:highlight w:val="none"/>
              </w:rPr>
            </w:pPr>
          </w:p>
        </w:tc>
        <w:tc>
          <w:tcPr>
            <w:tcW w:w="2151" w:type="dxa"/>
            <w:noWrap w:val="0"/>
            <w:vAlign w:val="top"/>
          </w:tcPr>
          <w:p w14:paraId="033BEADD">
            <w:pPr>
              <w:spacing w:before="156" w:beforeLines="50" w:after="156" w:afterLines="50" w:line="360" w:lineRule="auto"/>
              <w:rPr>
                <w:rFonts w:ascii="Arial" w:hAnsi="Arial" w:cs="Arial"/>
                <w:color w:val="auto"/>
                <w:highlight w:val="none"/>
              </w:rPr>
            </w:pPr>
          </w:p>
        </w:tc>
      </w:tr>
      <w:tr w14:paraId="5A591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top"/>
          </w:tcPr>
          <w:p w14:paraId="23CA8733">
            <w:pPr>
              <w:spacing w:before="156" w:beforeLines="50" w:after="156" w:afterLines="50" w:line="360" w:lineRule="auto"/>
              <w:rPr>
                <w:rFonts w:ascii="Arial" w:hAnsi="Arial" w:cs="Arial"/>
                <w:color w:val="auto"/>
                <w:highlight w:val="none"/>
              </w:rPr>
            </w:pPr>
          </w:p>
        </w:tc>
        <w:tc>
          <w:tcPr>
            <w:tcW w:w="791" w:type="dxa"/>
            <w:noWrap w:val="0"/>
            <w:vAlign w:val="top"/>
          </w:tcPr>
          <w:p w14:paraId="1B6A9413">
            <w:pPr>
              <w:spacing w:before="156" w:beforeLines="50" w:after="156" w:afterLines="50" w:line="360" w:lineRule="auto"/>
              <w:rPr>
                <w:rFonts w:ascii="Arial" w:hAnsi="Arial" w:cs="Arial"/>
                <w:color w:val="auto"/>
                <w:highlight w:val="none"/>
              </w:rPr>
            </w:pPr>
          </w:p>
        </w:tc>
        <w:tc>
          <w:tcPr>
            <w:tcW w:w="849" w:type="dxa"/>
            <w:noWrap w:val="0"/>
            <w:vAlign w:val="top"/>
          </w:tcPr>
          <w:p w14:paraId="7252BDCF">
            <w:pPr>
              <w:spacing w:before="156" w:beforeLines="50" w:after="156" w:afterLines="50" w:line="360" w:lineRule="auto"/>
              <w:rPr>
                <w:rFonts w:ascii="Arial" w:hAnsi="Arial" w:cs="Arial"/>
                <w:color w:val="auto"/>
                <w:highlight w:val="none"/>
              </w:rPr>
            </w:pPr>
          </w:p>
        </w:tc>
        <w:tc>
          <w:tcPr>
            <w:tcW w:w="861" w:type="dxa"/>
            <w:noWrap w:val="0"/>
            <w:vAlign w:val="top"/>
          </w:tcPr>
          <w:p w14:paraId="11D35A3B">
            <w:pPr>
              <w:spacing w:before="156" w:beforeLines="50" w:after="156" w:afterLines="50" w:line="360" w:lineRule="auto"/>
              <w:rPr>
                <w:rFonts w:ascii="Arial" w:hAnsi="Arial" w:cs="Arial"/>
                <w:color w:val="auto"/>
                <w:highlight w:val="none"/>
              </w:rPr>
            </w:pPr>
          </w:p>
        </w:tc>
        <w:tc>
          <w:tcPr>
            <w:tcW w:w="675" w:type="dxa"/>
            <w:noWrap w:val="0"/>
            <w:vAlign w:val="top"/>
          </w:tcPr>
          <w:p w14:paraId="2869390B">
            <w:pPr>
              <w:spacing w:before="156" w:beforeLines="50" w:after="156" w:afterLines="50" w:line="360" w:lineRule="auto"/>
              <w:rPr>
                <w:rFonts w:ascii="Arial" w:hAnsi="Arial" w:cs="Arial"/>
                <w:color w:val="auto"/>
                <w:highlight w:val="none"/>
              </w:rPr>
            </w:pPr>
          </w:p>
        </w:tc>
        <w:tc>
          <w:tcPr>
            <w:tcW w:w="849" w:type="dxa"/>
            <w:noWrap w:val="0"/>
            <w:vAlign w:val="top"/>
          </w:tcPr>
          <w:p w14:paraId="068B3D45">
            <w:pPr>
              <w:spacing w:before="156" w:beforeLines="50" w:after="156" w:afterLines="50" w:line="360" w:lineRule="auto"/>
              <w:rPr>
                <w:rFonts w:ascii="Arial" w:hAnsi="Arial" w:cs="Arial"/>
                <w:color w:val="auto"/>
                <w:highlight w:val="none"/>
              </w:rPr>
            </w:pPr>
          </w:p>
        </w:tc>
        <w:tc>
          <w:tcPr>
            <w:tcW w:w="795" w:type="dxa"/>
            <w:noWrap w:val="0"/>
            <w:vAlign w:val="top"/>
          </w:tcPr>
          <w:p w14:paraId="44187FB4">
            <w:pPr>
              <w:spacing w:before="156" w:beforeLines="50" w:after="156" w:afterLines="50" w:line="360" w:lineRule="auto"/>
              <w:rPr>
                <w:rFonts w:ascii="Arial" w:hAnsi="Arial" w:cs="Arial"/>
                <w:color w:val="auto"/>
                <w:highlight w:val="none"/>
              </w:rPr>
            </w:pPr>
          </w:p>
        </w:tc>
        <w:tc>
          <w:tcPr>
            <w:tcW w:w="1992" w:type="dxa"/>
            <w:noWrap w:val="0"/>
            <w:vAlign w:val="top"/>
          </w:tcPr>
          <w:p w14:paraId="7489257D">
            <w:pPr>
              <w:spacing w:before="156" w:beforeLines="50" w:after="156" w:afterLines="50" w:line="360" w:lineRule="auto"/>
              <w:rPr>
                <w:rFonts w:ascii="Arial" w:hAnsi="Arial" w:cs="Arial"/>
                <w:color w:val="auto"/>
                <w:highlight w:val="none"/>
              </w:rPr>
            </w:pPr>
          </w:p>
        </w:tc>
        <w:tc>
          <w:tcPr>
            <w:tcW w:w="2151" w:type="dxa"/>
            <w:noWrap w:val="0"/>
            <w:vAlign w:val="top"/>
          </w:tcPr>
          <w:p w14:paraId="5C18903E">
            <w:pPr>
              <w:spacing w:before="156" w:beforeLines="50" w:after="156" w:afterLines="50" w:line="360" w:lineRule="auto"/>
              <w:rPr>
                <w:rFonts w:ascii="Arial" w:hAnsi="Arial" w:cs="Arial"/>
                <w:color w:val="auto"/>
                <w:highlight w:val="none"/>
              </w:rPr>
            </w:pPr>
          </w:p>
        </w:tc>
      </w:tr>
    </w:tbl>
    <w:p w14:paraId="0E0B92F1">
      <w:pPr>
        <w:pStyle w:val="4"/>
        <w:spacing w:before="156" w:after="156" w:line="400" w:lineRule="exact"/>
        <w:ind w:left="157" w:leftChars="75" w:firstLine="0"/>
        <w:rPr>
          <w:rFonts w:hint="eastAsia" w:ascii="宋体" w:hAnsi="宋体" w:cs="Arial"/>
          <w:color w:val="auto"/>
          <w:szCs w:val="21"/>
          <w:highlight w:val="none"/>
        </w:rPr>
      </w:pPr>
      <w:r>
        <w:rPr>
          <w:rFonts w:hint="eastAsia" w:ascii="宋体" w:hAnsi="宋体"/>
          <w:b/>
          <w:color w:val="auto"/>
          <w:szCs w:val="21"/>
          <w:highlight w:val="none"/>
        </w:rPr>
        <w:t>注：</w:t>
      </w:r>
      <w:r>
        <w:rPr>
          <w:rFonts w:hint="eastAsia" w:ascii="宋体" w:hAnsi="宋体" w:cs="Arial"/>
          <w:color w:val="auto"/>
          <w:szCs w:val="21"/>
          <w:highlight w:val="none"/>
        </w:rPr>
        <w:t>因涉及商务评分，本表后应附商务评分要求的证明材料复印件，不提供不得分。</w:t>
      </w:r>
    </w:p>
    <w:p w14:paraId="28401759">
      <w:pPr>
        <w:spacing w:before="156" w:beforeLines="50" w:after="156" w:afterLines="50" w:line="360" w:lineRule="auto"/>
        <w:ind w:firstLine="105" w:firstLineChars="50"/>
        <w:rPr>
          <w:rFonts w:hint="eastAsia" w:ascii="宋体" w:hAnsi="宋体"/>
          <w:color w:val="auto"/>
          <w:highlight w:val="none"/>
        </w:rPr>
      </w:pPr>
    </w:p>
    <w:p w14:paraId="40F9AB51">
      <w:pPr>
        <w:spacing w:before="156" w:beforeLines="50" w:after="156" w:afterLines="50" w:line="360" w:lineRule="auto"/>
        <w:ind w:firstLine="105" w:firstLineChars="50"/>
        <w:rPr>
          <w:rFonts w:hint="eastAsia" w:ascii="宋体" w:hAnsi="宋体"/>
          <w:color w:val="auto"/>
          <w:highlight w:val="none"/>
        </w:rPr>
      </w:pPr>
    </w:p>
    <w:p w14:paraId="219FD76A">
      <w:pPr>
        <w:widowControl/>
        <w:autoSpaceDE w:val="0"/>
        <w:autoSpaceDN w:val="0"/>
        <w:spacing w:line="360" w:lineRule="auto"/>
        <w:ind w:right="893"/>
        <w:textAlignment w:val="bottom"/>
        <w:rPr>
          <w:rFonts w:hint="eastAsia" w:ascii="宋体" w:hAnsi="宋体" w:cs="Arial"/>
          <w:color w:val="auto"/>
          <w:highlight w:val="none"/>
        </w:rPr>
      </w:pPr>
      <w:r>
        <w:rPr>
          <w:rFonts w:hint="eastAsia" w:ascii="宋体" w:hAnsi="宋体" w:cs="Arial"/>
          <w:color w:val="auto"/>
          <w:highlight w:val="none"/>
        </w:rPr>
        <w:t>供应商名称(并加盖公章)：</w:t>
      </w:r>
    </w:p>
    <w:p w14:paraId="5C2060A4">
      <w:pPr>
        <w:widowControl/>
        <w:autoSpaceDE w:val="0"/>
        <w:autoSpaceDN w:val="0"/>
        <w:spacing w:line="360" w:lineRule="auto"/>
        <w:ind w:right="893"/>
        <w:textAlignment w:val="bottom"/>
        <w:rPr>
          <w:rFonts w:hint="eastAsia" w:ascii="宋体" w:hAnsi="宋体" w:cs="Arial"/>
          <w:color w:val="auto"/>
          <w:highlight w:val="none"/>
        </w:rPr>
      </w:pPr>
    </w:p>
    <w:p w14:paraId="762186F1">
      <w:pPr>
        <w:widowControl/>
        <w:autoSpaceDE w:val="0"/>
        <w:autoSpaceDN w:val="0"/>
        <w:spacing w:line="360" w:lineRule="auto"/>
        <w:ind w:right="893"/>
        <w:textAlignment w:val="bottom"/>
        <w:rPr>
          <w:rFonts w:hint="eastAsia" w:ascii="宋体" w:hAnsi="宋体"/>
          <w:color w:val="auto"/>
          <w:highlight w:val="none"/>
        </w:rPr>
      </w:pPr>
      <w:r>
        <w:rPr>
          <w:rFonts w:hint="eastAsia" w:ascii="宋体" w:hAnsi="宋体" w:cs="Arial"/>
          <w:color w:val="auto"/>
          <w:highlight w:val="none"/>
        </w:rPr>
        <w:t>供应商法定代表人或其委托人签名或印鉴：</w:t>
      </w:r>
      <w:r>
        <w:rPr>
          <w:rFonts w:hint="eastAsia" w:ascii="宋体" w:hAnsi="宋体"/>
          <w:color w:val="auto"/>
          <w:highlight w:val="none"/>
          <w:u w:val="single"/>
        </w:rPr>
        <w:t xml:space="preserve">                  </w:t>
      </w:r>
    </w:p>
    <w:p w14:paraId="3DA452EB">
      <w:pPr>
        <w:widowControl/>
        <w:autoSpaceDE w:val="0"/>
        <w:autoSpaceDN w:val="0"/>
        <w:spacing w:line="360" w:lineRule="auto"/>
        <w:ind w:right="893"/>
        <w:textAlignment w:val="bottom"/>
        <w:rPr>
          <w:rFonts w:hint="eastAsia" w:ascii="宋体" w:hAnsi="宋体"/>
          <w:color w:val="auto"/>
          <w:highlight w:val="none"/>
        </w:rPr>
      </w:pPr>
    </w:p>
    <w:p w14:paraId="4D0165D7">
      <w:pPr>
        <w:widowControl/>
        <w:autoSpaceDE w:val="0"/>
        <w:autoSpaceDN w:val="0"/>
        <w:spacing w:line="360" w:lineRule="auto"/>
        <w:ind w:right="893"/>
        <w:textAlignment w:val="bottom"/>
        <w:rPr>
          <w:rFonts w:ascii="宋体" w:hAnsi="宋体" w:cs="Arial"/>
          <w:color w:val="auto"/>
          <w:highlight w:val="none"/>
        </w:rPr>
      </w:pPr>
      <w:r>
        <w:rPr>
          <w:rFonts w:hint="eastAsia" w:ascii="宋体" w:hAnsi="宋体" w:cs="Arial"/>
          <w:color w:val="auto"/>
          <w:highlight w:val="none"/>
        </w:rPr>
        <w:t>日期：</w:t>
      </w:r>
    </w:p>
    <w:p w14:paraId="53BD43EA">
      <w:pPr>
        <w:pStyle w:val="2"/>
        <w:keepNext w:val="0"/>
        <w:keepLines w:val="0"/>
        <w:tabs>
          <w:tab w:val="left" w:pos="567"/>
        </w:tabs>
        <w:ind w:left="720" w:firstLine="0"/>
        <w:jc w:val="center"/>
        <w:rPr>
          <w:rFonts w:hint="eastAsia" w:hAnsi="宋体"/>
          <w:color w:val="auto"/>
          <w:sz w:val="21"/>
          <w:szCs w:val="21"/>
          <w:highlight w:val="none"/>
        </w:rPr>
      </w:pPr>
      <w:r>
        <w:rPr>
          <w:rFonts w:hAnsi="宋体" w:cs="Arial"/>
          <w:color w:val="auto"/>
          <w:highlight w:val="none"/>
        </w:rPr>
        <w:br w:type="page"/>
      </w:r>
      <w:bookmarkStart w:id="62" w:name="_Toc466369272"/>
      <w:r>
        <w:rPr>
          <w:rFonts w:hint="eastAsia" w:hAnsi="宋体" w:cs="Arial"/>
          <w:color w:val="auto"/>
          <w:sz w:val="21"/>
          <w:szCs w:val="21"/>
          <w:highlight w:val="none"/>
        </w:rPr>
        <w:t>4-10</w:t>
      </w:r>
      <w:r>
        <w:rPr>
          <w:rFonts w:hint="eastAsia" w:hAnsi="宋体" w:cs="Arial"/>
          <w:color w:val="auto"/>
          <w:sz w:val="21"/>
          <w:szCs w:val="21"/>
          <w:highlight w:val="none"/>
          <w:lang w:val="en-US" w:eastAsia="zh-CN"/>
        </w:rPr>
        <w:t>同类</w:t>
      </w:r>
      <w:r>
        <w:rPr>
          <w:rFonts w:hint="eastAsia" w:hAnsi="宋体"/>
          <w:color w:val="auto"/>
          <w:sz w:val="21"/>
          <w:szCs w:val="21"/>
          <w:highlight w:val="none"/>
          <w:lang w:eastAsia="zh-CN"/>
        </w:rPr>
        <w:t>业绩</w:t>
      </w:r>
      <w:r>
        <w:rPr>
          <w:rFonts w:hint="eastAsia" w:hAnsi="宋体"/>
          <w:color w:val="auto"/>
          <w:sz w:val="21"/>
          <w:szCs w:val="21"/>
          <w:highlight w:val="none"/>
        </w:rPr>
        <w:t>一览表</w:t>
      </w:r>
      <w:bookmarkEnd w:id="62"/>
      <w:bookmarkStart w:id="63" w:name="_Toc307826693"/>
      <w:bookmarkEnd w:id="63"/>
      <w:bookmarkStart w:id="64" w:name="_Toc307826064"/>
      <w:bookmarkEnd w:id="64"/>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280"/>
        <w:gridCol w:w="1454"/>
        <w:gridCol w:w="1264"/>
        <w:gridCol w:w="1598"/>
        <w:gridCol w:w="1799"/>
      </w:tblGrid>
      <w:tr w14:paraId="0448A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14:paraId="54707F5B">
            <w:pPr>
              <w:adjustRightInd w:val="0"/>
              <w:snapToGrid w:val="0"/>
              <w:spacing w:line="276" w:lineRule="auto"/>
              <w:ind w:left="-84" w:leftChars="-40" w:right="-107" w:rightChars="-51"/>
              <w:jc w:val="center"/>
              <w:rPr>
                <w:b/>
                <w:color w:val="auto"/>
                <w:highlight w:val="none"/>
              </w:rPr>
            </w:pPr>
            <w:r>
              <w:rPr>
                <w:rFonts w:hint="eastAsia"/>
                <w:b/>
                <w:color w:val="auto"/>
                <w:highlight w:val="none"/>
              </w:rPr>
              <w:t>序号</w:t>
            </w:r>
          </w:p>
        </w:tc>
        <w:tc>
          <w:tcPr>
            <w:tcW w:w="1280" w:type="dxa"/>
            <w:tcBorders>
              <w:top w:val="single" w:color="auto" w:sz="4" w:space="0"/>
              <w:left w:val="single" w:color="auto" w:sz="4" w:space="0"/>
              <w:bottom w:val="single" w:color="auto" w:sz="4" w:space="0"/>
              <w:right w:val="single" w:color="auto" w:sz="4" w:space="0"/>
            </w:tcBorders>
            <w:noWrap w:val="0"/>
            <w:vAlign w:val="center"/>
          </w:tcPr>
          <w:p w14:paraId="36688AF0">
            <w:pPr>
              <w:adjustRightInd w:val="0"/>
              <w:snapToGrid w:val="0"/>
              <w:spacing w:line="276" w:lineRule="auto"/>
              <w:jc w:val="center"/>
              <w:rPr>
                <w:b/>
                <w:color w:val="auto"/>
                <w:highlight w:val="none"/>
              </w:rPr>
            </w:pPr>
            <w:r>
              <w:rPr>
                <w:rFonts w:hint="eastAsia"/>
                <w:b/>
                <w:color w:val="auto"/>
                <w:highlight w:val="none"/>
              </w:rPr>
              <w:t>业主名称</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7BA447CF">
            <w:pPr>
              <w:adjustRightInd w:val="0"/>
              <w:snapToGrid w:val="0"/>
              <w:spacing w:line="276" w:lineRule="auto"/>
              <w:jc w:val="center"/>
              <w:rPr>
                <w:b/>
                <w:color w:val="auto"/>
                <w:highlight w:val="none"/>
              </w:rPr>
            </w:pPr>
            <w:r>
              <w:rPr>
                <w:rFonts w:hint="eastAsia"/>
                <w:b/>
                <w:color w:val="auto"/>
                <w:highlight w:val="none"/>
              </w:rPr>
              <w:t>项目名称</w:t>
            </w:r>
          </w:p>
        </w:tc>
        <w:tc>
          <w:tcPr>
            <w:tcW w:w="1264" w:type="dxa"/>
            <w:tcBorders>
              <w:top w:val="single" w:color="auto" w:sz="4" w:space="0"/>
              <w:left w:val="single" w:color="auto" w:sz="4" w:space="0"/>
              <w:bottom w:val="single" w:color="auto" w:sz="4" w:space="0"/>
              <w:right w:val="single" w:color="auto" w:sz="4" w:space="0"/>
            </w:tcBorders>
            <w:noWrap w:val="0"/>
            <w:vAlign w:val="center"/>
          </w:tcPr>
          <w:p w14:paraId="5E1E6AB2">
            <w:pPr>
              <w:adjustRightInd w:val="0"/>
              <w:snapToGrid w:val="0"/>
              <w:spacing w:line="276" w:lineRule="auto"/>
              <w:jc w:val="center"/>
              <w:rPr>
                <w:b/>
                <w:color w:val="auto"/>
                <w:highlight w:val="none"/>
              </w:rPr>
            </w:pPr>
            <w:r>
              <w:rPr>
                <w:rFonts w:hint="eastAsia"/>
                <w:b/>
                <w:color w:val="auto"/>
                <w:highlight w:val="none"/>
              </w:rPr>
              <w:t>合同金额</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09B71CB8">
            <w:pPr>
              <w:adjustRightInd w:val="0"/>
              <w:snapToGrid w:val="0"/>
              <w:spacing w:line="276" w:lineRule="auto"/>
              <w:jc w:val="center"/>
              <w:rPr>
                <w:b/>
                <w:color w:val="auto"/>
                <w:highlight w:val="none"/>
              </w:rPr>
            </w:pPr>
            <w:r>
              <w:rPr>
                <w:rFonts w:hint="eastAsia"/>
                <w:b/>
                <w:color w:val="auto"/>
                <w:highlight w:val="none"/>
              </w:rPr>
              <w:t>签约及完成时间</w:t>
            </w:r>
          </w:p>
        </w:tc>
        <w:tc>
          <w:tcPr>
            <w:tcW w:w="1799" w:type="dxa"/>
            <w:tcBorders>
              <w:top w:val="single" w:color="auto" w:sz="4" w:space="0"/>
              <w:left w:val="single" w:color="auto" w:sz="4" w:space="0"/>
              <w:bottom w:val="single" w:color="auto" w:sz="4" w:space="0"/>
              <w:right w:val="single" w:color="auto" w:sz="4" w:space="0"/>
            </w:tcBorders>
            <w:noWrap w:val="0"/>
            <w:vAlign w:val="center"/>
          </w:tcPr>
          <w:p w14:paraId="1AFE93B2">
            <w:pPr>
              <w:adjustRightInd w:val="0"/>
              <w:snapToGrid w:val="0"/>
              <w:spacing w:line="276" w:lineRule="auto"/>
              <w:jc w:val="center"/>
              <w:rPr>
                <w:b/>
                <w:color w:val="auto"/>
                <w:highlight w:val="none"/>
              </w:rPr>
            </w:pPr>
            <w:r>
              <w:rPr>
                <w:rFonts w:hint="eastAsia"/>
                <w:b/>
                <w:color w:val="auto"/>
                <w:highlight w:val="none"/>
              </w:rPr>
              <w:t>单位联系人及电话</w:t>
            </w:r>
          </w:p>
        </w:tc>
      </w:tr>
      <w:tr w14:paraId="37617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14:paraId="5F2A9C96">
            <w:pPr>
              <w:spacing w:line="276" w:lineRule="auto"/>
              <w:jc w:val="center"/>
              <w:rPr>
                <w:rFonts w:ascii="宋体" w:hAnsi="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2DE3BD33">
            <w:pPr>
              <w:spacing w:line="276" w:lineRule="auto"/>
              <w:jc w:val="center"/>
              <w:rPr>
                <w:color w:val="auto"/>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75DAFE08">
            <w:pPr>
              <w:spacing w:line="276" w:lineRule="auto"/>
              <w:jc w:val="center"/>
              <w:rPr>
                <w:color w:val="auto"/>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66A41F3A">
            <w:pPr>
              <w:spacing w:line="276" w:lineRule="auto"/>
              <w:jc w:val="center"/>
              <w:rPr>
                <w:color w:val="auto"/>
                <w:highlight w:val="none"/>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69B886C4">
            <w:pPr>
              <w:spacing w:line="276" w:lineRule="auto"/>
              <w:jc w:val="center"/>
              <w:rPr>
                <w:color w:val="auto"/>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14:paraId="4C068834">
            <w:pPr>
              <w:spacing w:line="276" w:lineRule="auto"/>
              <w:jc w:val="center"/>
              <w:rPr>
                <w:color w:val="auto"/>
                <w:highlight w:val="none"/>
              </w:rPr>
            </w:pPr>
          </w:p>
        </w:tc>
      </w:tr>
      <w:tr w14:paraId="34B4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14:paraId="00C171D1">
            <w:pPr>
              <w:spacing w:line="276" w:lineRule="auto"/>
              <w:jc w:val="center"/>
              <w:rPr>
                <w:rFonts w:ascii="宋体" w:hAnsi="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6269C15A">
            <w:pPr>
              <w:spacing w:line="276" w:lineRule="auto"/>
              <w:jc w:val="center"/>
              <w:rPr>
                <w:color w:val="auto"/>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10830334">
            <w:pPr>
              <w:spacing w:line="276" w:lineRule="auto"/>
              <w:jc w:val="center"/>
              <w:rPr>
                <w:color w:val="auto"/>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4594A602">
            <w:pPr>
              <w:spacing w:line="276" w:lineRule="auto"/>
              <w:jc w:val="center"/>
              <w:rPr>
                <w:color w:val="auto"/>
                <w:highlight w:val="none"/>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10173447">
            <w:pPr>
              <w:spacing w:line="276" w:lineRule="auto"/>
              <w:jc w:val="center"/>
              <w:rPr>
                <w:color w:val="auto"/>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14:paraId="38AB3826">
            <w:pPr>
              <w:spacing w:line="276" w:lineRule="auto"/>
              <w:jc w:val="center"/>
              <w:rPr>
                <w:color w:val="auto"/>
                <w:highlight w:val="none"/>
              </w:rPr>
            </w:pPr>
          </w:p>
        </w:tc>
      </w:tr>
      <w:tr w14:paraId="202D1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14:paraId="4471306E">
            <w:pPr>
              <w:spacing w:line="276" w:lineRule="auto"/>
              <w:jc w:val="center"/>
              <w:rPr>
                <w:rFonts w:ascii="宋体" w:hAnsi="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580E8278">
            <w:pPr>
              <w:spacing w:line="276" w:lineRule="auto"/>
              <w:jc w:val="center"/>
              <w:rPr>
                <w:color w:val="auto"/>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68AE3D17">
            <w:pPr>
              <w:spacing w:line="276" w:lineRule="auto"/>
              <w:jc w:val="center"/>
              <w:rPr>
                <w:color w:val="auto"/>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7821484F">
            <w:pPr>
              <w:spacing w:line="276" w:lineRule="auto"/>
              <w:jc w:val="center"/>
              <w:rPr>
                <w:color w:val="auto"/>
                <w:highlight w:val="none"/>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38ECBE22">
            <w:pPr>
              <w:spacing w:line="276" w:lineRule="auto"/>
              <w:jc w:val="center"/>
              <w:rPr>
                <w:color w:val="auto"/>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14:paraId="21A82C60">
            <w:pPr>
              <w:spacing w:line="276" w:lineRule="auto"/>
              <w:jc w:val="center"/>
              <w:rPr>
                <w:color w:val="auto"/>
                <w:highlight w:val="none"/>
              </w:rPr>
            </w:pPr>
          </w:p>
        </w:tc>
      </w:tr>
      <w:tr w14:paraId="6E346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14:paraId="22C89490">
            <w:pPr>
              <w:spacing w:line="276" w:lineRule="auto"/>
              <w:jc w:val="center"/>
              <w:rPr>
                <w:rFonts w:ascii="宋体" w:hAnsi="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5249D29B">
            <w:pPr>
              <w:spacing w:line="276" w:lineRule="auto"/>
              <w:jc w:val="center"/>
              <w:rPr>
                <w:color w:val="auto"/>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5C53BE3A">
            <w:pPr>
              <w:spacing w:line="276" w:lineRule="auto"/>
              <w:jc w:val="center"/>
              <w:rPr>
                <w:color w:val="auto"/>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366512F6">
            <w:pPr>
              <w:spacing w:line="276" w:lineRule="auto"/>
              <w:jc w:val="center"/>
              <w:rPr>
                <w:color w:val="auto"/>
                <w:highlight w:val="none"/>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00540B7B">
            <w:pPr>
              <w:spacing w:line="276" w:lineRule="auto"/>
              <w:jc w:val="center"/>
              <w:rPr>
                <w:color w:val="auto"/>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14:paraId="77444F3E">
            <w:pPr>
              <w:spacing w:line="276" w:lineRule="auto"/>
              <w:jc w:val="center"/>
              <w:rPr>
                <w:color w:val="auto"/>
                <w:highlight w:val="none"/>
              </w:rPr>
            </w:pPr>
          </w:p>
        </w:tc>
      </w:tr>
      <w:tr w14:paraId="43169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14:paraId="133DAE17">
            <w:pPr>
              <w:spacing w:line="276" w:lineRule="auto"/>
              <w:jc w:val="center"/>
              <w:rPr>
                <w:rFonts w:ascii="宋体" w:hAnsi="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3C0409C4">
            <w:pPr>
              <w:spacing w:line="276" w:lineRule="auto"/>
              <w:jc w:val="center"/>
              <w:rPr>
                <w:color w:val="auto"/>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3C6F9AB7">
            <w:pPr>
              <w:spacing w:line="276" w:lineRule="auto"/>
              <w:jc w:val="center"/>
              <w:rPr>
                <w:color w:val="auto"/>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431DEC21">
            <w:pPr>
              <w:spacing w:line="276" w:lineRule="auto"/>
              <w:jc w:val="center"/>
              <w:rPr>
                <w:color w:val="auto"/>
                <w:highlight w:val="none"/>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078EA4A0">
            <w:pPr>
              <w:spacing w:line="276" w:lineRule="auto"/>
              <w:jc w:val="center"/>
              <w:rPr>
                <w:color w:val="auto"/>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14:paraId="24245C21">
            <w:pPr>
              <w:spacing w:line="276" w:lineRule="auto"/>
              <w:jc w:val="center"/>
              <w:rPr>
                <w:color w:val="auto"/>
                <w:highlight w:val="none"/>
              </w:rPr>
            </w:pPr>
          </w:p>
        </w:tc>
      </w:tr>
      <w:tr w14:paraId="1263D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14:paraId="33D58DD1">
            <w:pPr>
              <w:spacing w:line="276" w:lineRule="auto"/>
              <w:jc w:val="center"/>
              <w:rPr>
                <w:rFonts w:ascii="宋体" w:hAnsi="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645E35BB">
            <w:pPr>
              <w:spacing w:line="276" w:lineRule="auto"/>
              <w:jc w:val="center"/>
              <w:rPr>
                <w:color w:val="auto"/>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4D389BF4">
            <w:pPr>
              <w:spacing w:line="276" w:lineRule="auto"/>
              <w:jc w:val="center"/>
              <w:rPr>
                <w:color w:val="auto"/>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136F578F">
            <w:pPr>
              <w:spacing w:line="276" w:lineRule="auto"/>
              <w:jc w:val="center"/>
              <w:rPr>
                <w:color w:val="auto"/>
                <w:highlight w:val="none"/>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6BA60E3A">
            <w:pPr>
              <w:spacing w:line="276" w:lineRule="auto"/>
              <w:jc w:val="center"/>
              <w:rPr>
                <w:color w:val="auto"/>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14:paraId="12CB4692">
            <w:pPr>
              <w:spacing w:line="276" w:lineRule="auto"/>
              <w:jc w:val="center"/>
              <w:rPr>
                <w:color w:val="auto"/>
                <w:highlight w:val="none"/>
              </w:rPr>
            </w:pPr>
          </w:p>
        </w:tc>
      </w:tr>
      <w:tr w14:paraId="1B5FA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14:paraId="3317316C">
            <w:pPr>
              <w:spacing w:line="276" w:lineRule="auto"/>
              <w:jc w:val="center"/>
              <w:rPr>
                <w:rFonts w:ascii="宋体" w:hAnsi="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3746930A">
            <w:pPr>
              <w:spacing w:line="276" w:lineRule="auto"/>
              <w:jc w:val="center"/>
              <w:rPr>
                <w:color w:val="auto"/>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5F606DCF">
            <w:pPr>
              <w:spacing w:line="276" w:lineRule="auto"/>
              <w:jc w:val="center"/>
              <w:rPr>
                <w:color w:val="auto"/>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4CE1BCDD">
            <w:pPr>
              <w:spacing w:line="276" w:lineRule="auto"/>
              <w:jc w:val="center"/>
              <w:rPr>
                <w:color w:val="auto"/>
                <w:highlight w:val="none"/>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6B3A4C2C">
            <w:pPr>
              <w:spacing w:line="276" w:lineRule="auto"/>
              <w:jc w:val="center"/>
              <w:rPr>
                <w:color w:val="auto"/>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14:paraId="4D4E35FD">
            <w:pPr>
              <w:spacing w:line="276" w:lineRule="auto"/>
              <w:jc w:val="center"/>
              <w:rPr>
                <w:color w:val="auto"/>
                <w:highlight w:val="none"/>
              </w:rPr>
            </w:pPr>
          </w:p>
        </w:tc>
      </w:tr>
      <w:tr w14:paraId="0BD64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14:paraId="333C4AFB">
            <w:pPr>
              <w:spacing w:line="276" w:lineRule="auto"/>
              <w:jc w:val="center"/>
              <w:rPr>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7AD2C0FD">
            <w:pPr>
              <w:spacing w:line="276" w:lineRule="auto"/>
              <w:jc w:val="center"/>
              <w:rPr>
                <w:color w:val="auto"/>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37C8CA9C">
            <w:pPr>
              <w:spacing w:line="276" w:lineRule="auto"/>
              <w:jc w:val="center"/>
              <w:rPr>
                <w:color w:val="auto"/>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4703A323">
            <w:pPr>
              <w:spacing w:line="276" w:lineRule="auto"/>
              <w:jc w:val="center"/>
              <w:rPr>
                <w:color w:val="auto"/>
                <w:highlight w:val="none"/>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633E8CD7">
            <w:pPr>
              <w:spacing w:line="276" w:lineRule="auto"/>
              <w:jc w:val="center"/>
              <w:rPr>
                <w:color w:val="auto"/>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14:paraId="75DD5340">
            <w:pPr>
              <w:spacing w:line="276" w:lineRule="auto"/>
              <w:jc w:val="center"/>
              <w:rPr>
                <w:color w:val="auto"/>
                <w:highlight w:val="none"/>
              </w:rPr>
            </w:pPr>
          </w:p>
        </w:tc>
      </w:tr>
    </w:tbl>
    <w:p w14:paraId="38EA0946">
      <w:pPr>
        <w:keepNext w:val="0"/>
        <w:keepLines w:val="0"/>
        <w:pageBreakBefore w:val="0"/>
        <w:widowControl/>
        <w:kinsoku/>
        <w:wordWrap/>
        <w:overflowPunct/>
        <w:topLinePunct w:val="0"/>
        <w:autoSpaceDE w:val="0"/>
        <w:autoSpaceDN w:val="0"/>
        <w:bidi w:val="0"/>
        <w:adjustRightInd/>
        <w:snapToGrid w:val="0"/>
        <w:spacing w:line="360" w:lineRule="auto"/>
        <w:ind w:right="0" w:firstLine="420" w:firstLineChars="200"/>
        <w:textAlignment w:val="bottom"/>
        <w:rPr>
          <w:rFonts w:hint="eastAsia" w:ascii="宋体" w:hAnsi="宋体"/>
          <w:b w:val="0"/>
          <w:bCs w:val="0"/>
          <w:color w:val="auto"/>
          <w:szCs w:val="21"/>
          <w:highlight w:val="none"/>
          <w:lang w:eastAsia="zh-CN"/>
        </w:rPr>
      </w:pPr>
      <w:r>
        <w:rPr>
          <w:rFonts w:hint="eastAsia" w:ascii="宋体" w:hAnsi="宋体"/>
          <w:b w:val="0"/>
          <w:bCs w:val="0"/>
          <w:color w:val="auto"/>
          <w:szCs w:val="21"/>
          <w:highlight w:val="none"/>
          <w:lang w:eastAsia="zh-CN"/>
        </w:rPr>
        <w:t>备注：</w:t>
      </w:r>
    </w:p>
    <w:p w14:paraId="0B070DB9">
      <w:pPr>
        <w:keepNext w:val="0"/>
        <w:keepLines w:val="0"/>
        <w:pageBreakBefore w:val="0"/>
        <w:widowControl/>
        <w:kinsoku/>
        <w:wordWrap/>
        <w:overflowPunct/>
        <w:topLinePunct w:val="0"/>
        <w:autoSpaceDE w:val="0"/>
        <w:autoSpaceDN w:val="0"/>
        <w:bidi w:val="0"/>
        <w:adjustRightInd/>
        <w:snapToGrid w:val="0"/>
        <w:spacing w:line="360" w:lineRule="auto"/>
        <w:ind w:right="0" w:firstLine="420" w:firstLineChars="200"/>
        <w:textAlignment w:val="bottom"/>
        <w:rPr>
          <w:rFonts w:hint="eastAsia" w:ascii="宋体" w:hAnsi="宋体"/>
          <w:b w:val="0"/>
          <w:bCs w:val="0"/>
          <w:color w:val="auto"/>
          <w:szCs w:val="21"/>
          <w:highlight w:val="none"/>
          <w:lang w:eastAsia="zh-CN"/>
        </w:rPr>
      </w:pPr>
      <w:r>
        <w:rPr>
          <w:rFonts w:hint="eastAsia" w:ascii="宋体" w:hAnsi="宋体"/>
          <w:b w:val="0"/>
          <w:bCs w:val="0"/>
          <w:color w:val="auto"/>
          <w:szCs w:val="21"/>
          <w:highlight w:val="none"/>
          <w:lang w:eastAsia="zh-CN"/>
        </w:rPr>
        <w:t>1、本表后应附商务评分要求的证明材料复印件，不提供不得分。</w:t>
      </w:r>
    </w:p>
    <w:p w14:paraId="4CAB4EA8">
      <w:pPr>
        <w:keepNext w:val="0"/>
        <w:keepLines w:val="0"/>
        <w:pageBreakBefore w:val="0"/>
        <w:widowControl/>
        <w:kinsoku/>
        <w:wordWrap/>
        <w:overflowPunct/>
        <w:topLinePunct w:val="0"/>
        <w:autoSpaceDE w:val="0"/>
        <w:autoSpaceDN w:val="0"/>
        <w:bidi w:val="0"/>
        <w:adjustRightInd/>
        <w:snapToGrid w:val="0"/>
        <w:spacing w:line="360" w:lineRule="auto"/>
        <w:ind w:right="0" w:firstLine="420" w:firstLineChars="200"/>
        <w:textAlignment w:val="bottom"/>
        <w:rPr>
          <w:rFonts w:hint="eastAsia" w:ascii="宋体" w:hAnsi="宋体"/>
          <w:b w:val="0"/>
          <w:bCs w:val="0"/>
          <w:color w:val="auto"/>
          <w:kern w:val="0"/>
          <w:sz w:val="21"/>
          <w:szCs w:val="21"/>
          <w:highlight w:val="none"/>
          <w:lang w:val="en-US" w:eastAsia="zh-CN"/>
        </w:rPr>
      </w:pPr>
      <w:r>
        <w:rPr>
          <w:rFonts w:hint="eastAsia" w:ascii="宋体" w:hAnsi="宋体"/>
          <w:b w:val="0"/>
          <w:bCs w:val="0"/>
          <w:color w:val="auto"/>
          <w:szCs w:val="21"/>
          <w:highlight w:val="none"/>
          <w:lang w:eastAsia="zh-CN"/>
        </w:rPr>
        <w:t>2、本表只填写与商务评分相关的项目业绩，否则留空</w:t>
      </w:r>
    </w:p>
    <w:p w14:paraId="4D702CB7">
      <w:pPr>
        <w:widowControl/>
        <w:autoSpaceDE w:val="0"/>
        <w:autoSpaceDN w:val="0"/>
        <w:spacing w:line="360" w:lineRule="auto"/>
        <w:ind w:right="893"/>
        <w:textAlignment w:val="bottom"/>
        <w:rPr>
          <w:rFonts w:hint="eastAsia" w:ascii="宋体" w:hAnsi="宋体"/>
          <w:b/>
          <w:bCs/>
          <w:color w:val="auto"/>
          <w:kern w:val="0"/>
          <w:sz w:val="21"/>
          <w:szCs w:val="21"/>
          <w:highlight w:val="none"/>
          <w:lang w:val="en-US" w:eastAsia="zh-CN"/>
        </w:rPr>
      </w:pPr>
    </w:p>
    <w:p w14:paraId="42E0EA3C">
      <w:pPr>
        <w:widowControl/>
        <w:autoSpaceDE w:val="0"/>
        <w:autoSpaceDN w:val="0"/>
        <w:spacing w:line="360" w:lineRule="auto"/>
        <w:ind w:right="893"/>
        <w:textAlignment w:val="bottom"/>
        <w:rPr>
          <w:rFonts w:hint="eastAsia" w:ascii="宋体" w:hAnsi="宋体" w:cs="Arial"/>
          <w:color w:val="auto"/>
          <w:highlight w:val="none"/>
        </w:rPr>
      </w:pPr>
      <w:r>
        <w:rPr>
          <w:rFonts w:hint="eastAsia" w:ascii="宋体" w:hAnsi="宋体" w:cs="Arial"/>
          <w:color w:val="auto"/>
          <w:highlight w:val="none"/>
        </w:rPr>
        <w:t>供应商名称(并加盖公章)：</w:t>
      </w:r>
    </w:p>
    <w:p w14:paraId="0C870B39">
      <w:pPr>
        <w:widowControl/>
        <w:autoSpaceDE w:val="0"/>
        <w:autoSpaceDN w:val="0"/>
        <w:spacing w:line="360" w:lineRule="auto"/>
        <w:ind w:right="893"/>
        <w:textAlignment w:val="bottom"/>
        <w:rPr>
          <w:rFonts w:hint="eastAsia" w:ascii="宋体" w:hAnsi="宋体" w:cs="Arial"/>
          <w:color w:val="auto"/>
          <w:highlight w:val="none"/>
        </w:rPr>
      </w:pPr>
    </w:p>
    <w:p w14:paraId="2CC8F391">
      <w:pPr>
        <w:widowControl/>
        <w:autoSpaceDE w:val="0"/>
        <w:autoSpaceDN w:val="0"/>
        <w:spacing w:line="360" w:lineRule="auto"/>
        <w:ind w:right="893"/>
        <w:textAlignment w:val="bottom"/>
        <w:rPr>
          <w:rFonts w:hint="eastAsia" w:ascii="宋体" w:hAnsi="宋体"/>
          <w:color w:val="auto"/>
          <w:highlight w:val="none"/>
        </w:rPr>
      </w:pPr>
      <w:r>
        <w:rPr>
          <w:rFonts w:hint="eastAsia" w:ascii="宋体" w:hAnsi="宋体" w:cs="Arial"/>
          <w:color w:val="auto"/>
          <w:highlight w:val="none"/>
        </w:rPr>
        <w:t>供应商法定代表人或其委托人签名或印鉴：</w:t>
      </w:r>
      <w:r>
        <w:rPr>
          <w:rFonts w:hint="eastAsia" w:ascii="宋体" w:hAnsi="宋体"/>
          <w:color w:val="auto"/>
          <w:highlight w:val="none"/>
          <w:u w:val="single"/>
        </w:rPr>
        <w:t xml:space="preserve">                  </w:t>
      </w:r>
    </w:p>
    <w:p w14:paraId="7487A565">
      <w:pPr>
        <w:widowControl/>
        <w:autoSpaceDE w:val="0"/>
        <w:autoSpaceDN w:val="0"/>
        <w:spacing w:line="360" w:lineRule="auto"/>
        <w:ind w:right="893"/>
        <w:textAlignment w:val="bottom"/>
        <w:rPr>
          <w:rFonts w:hint="eastAsia" w:ascii="宋体" w:hAnsi="宋体"/>
          <w:color w:val="auto"/>
          <w:highlight w:val="none"/>
        </w:rPr>
      </w:pPr>
    </w:p>
    <w:p w14:paraId="538D32BA">
      <w:pPr>
        <w:widowControl/>
        <w:autoSpaceDE w:val="0"/>
        <w:autoSpaceDN w:val="0"/>
        <w:spacing w:line="360" w:lineRule="auto"/>
        <w:ind w:right="893"/>
        <w:textAlignment w:val="bottom"/>
        <w:rPr>
          <w:rFonts w:hint="eastAsia" w:ascii="宋体" w:hAnsi="宋体" w:cs="Arial"/>
          <w:color w:val="auto"/>
          <w:highlight w:val="none"/>
        </w:rPr>
      </w:pPr>
      <w:r>
        <w:rPr>
          <w:rFonts w:hint="eastAsia" w:ascii="宋体" w:hAnsi="宋体" w:cs="Arial"/>
          <w:color w:val="auto"/>
          <w:highlight w:val="none"/>
        </w:rPr>
        <w:t>日期：</w:t>
      </w:r>
    </w:p>
    <w:p w14:paraId="64D798C4">
      <w:pPr>
        <w:spacing w:line="360" w:lineRule="auto"/>
        <w:rPr>
          <w:rFonts w:hint="eastAsia" w:hAnsi="宋体"/>
          <w:color w:val="auto"/>
          <w:highlight w:val="none"/>
        </w:rPr>
      </w:pPr>
    </w:p>
    <w:p w14:paraId="6DCBB484">
      <w:pPr>
        <w:pStyle w:val="2"/>
        <w:keepNext w:val="0"/>
        <w:keepLines w:val="0"/>
        <w:numPr>
          <w:ilvl w:val="0"/>
          <w:numId w:val="0"/>
        </w:numPr>
        <w:tabs>
          <w:tab w:val="left" w:pos="567"/>
        </w:tabs>
        <w:ind w:leftChars="0"/>
        <w:jc w:val="center"/>
        <w:rPr>
          <w:rFonts w:hint="eastAsia" w:hAnsi="宋体" w:cs="Arial"/>
          <w:color w:val="auto"/>
          <w:sz w:val="28"/>
          <w:highlight w:val="none"/>
        </w:rPr>
      </w:pPr>
      <w:r>
        <w:rPr>
          <w:rFonts w:hint="eastAsia" w:hAnsi="宋体"/>
          <w:color w:val="auto"/>
          <w:highlight w:val="none"/>
        </w:rPr>
        <w:br w:type="page"/>
      </w:r>
      <w:bookmarkStart w:id="65" w:name="_Toc466369273"/>
      <w:r>
        <w:rPr>
          <w:rFonts w:hint="eastAsia" w:hAnsi="宋体"/>
          <w:color w:val="auto"/>
          <w:sz w:val="21"/>
          <w:szCs w:val="21"/>
          <w:highlight w:val="none"/>
        </w:rPr>
        <w:t>4-11</w:t>
      </w:r>
      <w:bookmarkEnd w:id="65"/>
      <w:bookmarkStart w:id="66" w:name="_Toc466369274"/>
      <w:bookmarkStart w:id="67" w:name="_Toc298421269"/>
      <w:bookmarkStart w:id="68" w:name="_Toc332275186"/>
      <w:r>
        <w:rPr>
          <w:rFonts w:hint="eastAsia" w:hAnsi="宋体"/>
          <w:color w:val="auto"/>
          <w:sz w:val="21"/>
          <w:szCs w:val="21"/>
          <w:highlight w:val="none"/>
        </w:rPr>
        <w:t>招标代理服务费承诺书</w:t>
      </w:r>
      <w:bookmarkEnd w:id="66"/>
    </w:p>
    <w:bookmarkEnd w:id="67"/>
    <w:bookmarkEnd w:id="68"/>
    <w:p w14:paraId="460CD73E">
      <w:pPr>
        <w:spacing w:line="360" w:lineRule="auto"/>
        <w:rPr>
          <w:rFonts w:ascii="宋体" w:hAnsi="宋体"/>
          <w:color w:val="auto"/>
          <w:highlight w:val="none"/>
        </w:rPr>
      </w:pPr>
    </w:p>
    <w:p w14:paraId="0105EE00">
      <w:pPr>
        <w:spacing w:line="360" w:lineRule="auto"/>
        <w:rPr>
          <w:rFonts w:ascii="宋体" w:hAnsi="宋体"/>
          <w:color w:val="auto"/>
          <w:highlight w:val="none"/>
        </w:rPr>
      </w:pPr>
      <w:r>
        <w:rPr>
          <w:rFonts w:hint="eastAsia" w:ascii="宋体" w:hAnsi="宋体"/>
          <w:color w:val="auto"/>
          <w:highlight w:val="none"/>
        </w:rPr>
        <w:t>致：</w:t>
      </w:r>
      <w:r>
        <w:rPr>
          <w:rFonts w:hint="eastAsia" w:ascii="宋体" w:hAnsi="宋体"/>
          <w:b/>
          <w:color w:val="auto"/>
          <w:highlight w:val="none"/>
        </w:rPr>
        <w:t>广东志正招标有限公司：</w:t>
      </w:r>
    </w:p>
    <w:p w14:paraId="06277853">
      <w:pPr>
        <w:spacing w:line="360" w:lineRule="auto"/>
        <w:rPr>
          <w:rFonts w:ascii="宋体" w:hAnsi="宋体"/>
          <w:color w:val="auto"/>
          <w:highlight w:val="none"/>
        </w:rPr>
      </w:pPr>
      <w:r>
        <w:rPr>
          <w:rFonts w:hint="eastAsia" w:ascii="宋体" w:hAnsi="宋体"/>
          <w:color w:val="auto"/>
          <w:highlight w:val="none"/>
        </w:rPr>
        <w:t xml:space="preserve">    如果我方在贵公司组织的</w:t>
      </w:r>
      <w:r>
        <w:rPr>
          <w:rFonts w:hint="eastAsia" w:ascii="宋体" w:hAnsi="宋体"/>
          <w:color w:val="auto"/>
          <w:szCs w:val="21"/>
          <w:highlight w:val="none"/>
          <w:u w:val="single"/>
          <w:lang w:eastAsia="zh-CN"/>
        </w:rPr>
        <w:t>信宜市尚文水库灌区西干渠六双红旗村渠道维修养护工程</w:t>
      </w:r>
      <w:r>
        <w:rPr>
          <w:rFonts w:hint="eastAsia" w:ascii="宋体" w:hAnsi="宋体"/>
          <w:color w:val="auto"/>
          <w:szCs w:val="21"/>
          <w:highlight w:val="none"/>
          <w:u w:val="single"/>
        </w:rPr>
        <w:t xml:space="preserve"> </w:t>
      </w:r>
      <w:r>
        <w:rPr>
          <w:rFonts w:hint="eastAsia" w:hAnsi="宋体"/>
          <w:color w:val="auto"/>
          <w:szCs w:val="21"/>
          <w:highlight w:val="none"/>
          <w:u w:val="single"/>
        </w:rPr>
        <w:t xml:space="preserve">        </w:t>
      </w:r>
      <w:r>
        <w:rPr>
          <w:rFonts w:hint="eastAsia" w:ascii="宋体" w:hAnsi="宋体"/>
          <w:bCs/>
          <w:color w:val="auto"/>
          <w:kern w:val="28"/>
          <w:highlight w:val="none"/>
        </w:rPr>
        <w:t>（项目编号：</w:t>
      </w:r>
      <w:r>
        <w:rPr>
          <w:rFonts w:hint="eastAsia" w:ascii="宋体" w:hAnsi="宋体"/>
          <w:color w:val="auto"/>
          <w:szCs w:val="21"/>
          <w:highlight w:val="none"/>
          <w:u w:val="single"/>
          <w:lang w:eastAsia="zh-CN"/>
        </w:rPr>
        <w:t>ZZ72404127</w:t>
      </w:r>
      <w:r>
        <w:rPr>
          <w:rFonts w:hint="eastAsia" w:ascii="宋体" w:hAnsi="宋体"/>
          <w:bCs/>
          <w:color w:val="auto"/>
          <w:kern w:val="28"/>
          <w:highlight w:val="none"/>
        </w:rPr>
        <w:t>）</w:t>
      </w:r>
      <w:r>
        <w:rPr>
          <w:rFonts w:hint="eastAsia" w:ascii="宋体" w:hAnsi="宋体"/>
          <w:color w:val="auto"/>
          <w:highlight w:val="none"/>
        </w:rPr>
        <w:t>磋商中获成交，我方保证在收取《成交通知书》后，按磋商文件规定向贵公司交纳招标代理服务费。</w:t>
      </w:r>
    </w:p>
    <w:p w14:paraId="0DE529DD">
      <w:pPr>
        <w:spacing w:line="360" w:lineRule="auto"/>
        <w:rPr>
          <w:rFonts w:ascii="宋体" w:hAnsi="宋体"/>
          <w:color w:val="auto"/>
          <w:highlight w:val="none"/>
        </w:rPr>
      </w:pPr>
    </w:p>
    <w:p w14:paraId="0B07A7D8">
      <w:pPr>
        <w:spacing w:line="360" w:lineRule="auto"/>
        <w:rPr>
          <w:rFonts w:ascii="宋体" w:hAnsi="宋体"/>
          <w:color w:val="auto"/>
          <w:highlight w:val="none"/>
        </w:rPr>
      </w:pPr>
      <w:r>
        <w:rPr>
          <w:rFonts w:hint="eastAsia" w:ascii="宋体" w:hAnsi="宋体"/>
          <w:color w:val="auto"/>
          <w:highlight w:val="none"/>
        </w:rPr>
        <w:t xml:space="preserve">    我方如违约，愿凭贵公司开出的违约通知，按招标代理服务费的200％接受处罚，从不予退还我方提交的磋商保证金中支付，不足部分由甲方在支付我方的成交合同货款中代为扣付，并愿承担全部由此引起的法律责任。</w:t>
      </w:r>
    </w:p>
    <w:p w14:paraId="06CDC070">
      <w:pPr>
        <w:spacing w:line="360" w:lineRule="auto"/>
        <w:rPr>
          <w:rFonts w:ascii="宋体" w:hAnsi="宋体"/>
          <w:color w:val="auto"/>
          <w:highlight w:val="none"/>
        </w:rPr>
      </w:pPr>
    </w:p>
    <w:p w14:paraId="5B2431ED">
      <w:pPr>
        <w:spacing w:line="360" w:lineRule="auto"/>
        <w:rPr>
          <w:rFonts w:ascii="宋体" w:hAnsi="宋体"/>
          <w:color w:val="auto"/>
          <w:highlight w:val="none"/>
        </w:rPr>
      </w:pPr>
      <w:r>
        <w:rPr>
          <w:rFonts w:hint="eastAsia" w:ascii="宋体" w:hAnsi="宋体"/>
          <w:color w:val="auto"/>
          <w:highlight w:val="none"/>
        </w:rPr>
        <w:t xml:space="preserve">    特此承诺！</w:t>
      </w:r>
    </w:p>
    <w:p w14:paraId="7FB723A2">
      <w:pPr>
        <w:spacing w:line="360" w:lineRule="auto"/>
        <w:ind w:left="4699" w:leftChars="2238"/>
        <w:rPr>
          <w:rFonts w:ascii="宋体" w:hAnsi="宋体"/>
          <w:color w:val="auto"/>
          <w:highlight w:val="none"/>
        </w:rPr>
      </w:pPr>
      <w:r>
        <w:rPr>
          <w:rFonts w:hint="eastAsia" w:ascii="宋体" w:hAnsi="宋体"/>
          <w:color w:val="auto"/>
          <w:highlight w:val="none"/>
        </w:rPr>
        <w:t>供应商法定名称（公章）；</w:t>
      </w:r>
    </w:p>
    <w:p w14:paraId="3BFA2CBD">
      <w:pPr>
        <w:spacing w:line="360" w:lineRule="auto"/>
        <w:ind w:left="4699" w:leftChars="2238"/>
        <w:rPr>
          <w:rFonts w:ascii="宋体" w:hAnsi="宋体"/>
          <w:color w:val="auto"/>
          <w:highlight w:val="none"/>
        </w:rPr>
      </w:pPr>
    </w:p>
    <w:p w14:paraId="6AF978E9">
      <w:pPr>
        <w:spacing w:line="360" w:lineRule="auto"/>
        <w:ind w:left="4699" w:leftChars="2238"/>
        <w:rPr>
          <w:rFonts w:ascii="宋体" w:hAnsi="宋体"/>
          <w:color w:val="auto"/>
          <w:highlight w:val="none"/>
        </w:rPr>
      </w:pPr>
      <w:r>
        <w:rPr>
          <w:rFonts w:hint="eastAsia" w:ascii="宋体" w:hAnsi="宋体"/>
          <w:color w:val="auto"/>
          <w:highlight w:val="none"/>
        </w:rPr>
        <w:t>供应商法定地址：</w:t>
      </w:r>
    </w:p>
    <w:p w14:paraId="788926A3">
      <w:pPr>
        <w:spacing w:line="360" w:lineRule="auto"/>
        <w:ind w:right="420"/>
        <w:jc w:val="center"/>
        <w:rPr>
          <w:rFonts w:hint="eastAsia" w:ascii="宋体" w:hAnsi="宋体"/>
          <w:color w:val="auto"/>
          <w:highlight w:val="none"/>
        </w:rPr>
      </w:pPr>
    </w:p>
    <w:p w14:paraId="6E13A5E8">
      <w:pPr>
        <w:spacing w:line="360" w:lineRule="auto"/>
        <w:ind w:right="420" w:firstLine="4073" w:firstLineChars="1940"/>
        <w:jc w:val="center"/>
        <w:rPr>
          <w:rFonts w:ascii="宋体" w:hAnsi="宋体"/>
          <w:color w:val="auto"/>
          <w:highlight w:val="none"/>
        </w:rPr>
      </w:pPr>
      <w:r>
        <w:rPr>
          <w:rFonts w:hint="eastAsia" w:ascii="宋体" w:hAnsi="宋体"/>
          <w:color w:val="auto"/>
          <w:highlight w:val="none"/>
        </w:rPr>
        <w:t>供应商授权代表（签名或印鉴）：</w:t>
      </w:r>
    </w:p>
    <w:p w14:paraId="378029AB">
      <w:pPr>
        <w:spacing w:line="360" w:lineRule="auto"/>
        <w:ind w:left="4699" w:leftChars="2238"/>
        <w:rPr>
          <w:rFonts w:ascii="宋体" w:hAnsi="宋体"/>
          <w:color w:val="auto"/>
          <w:highlight w:val="none"/>
        </w:rPr>
      </w:pPr>
    </w:p>
    <w:p w14:paraId="09CB8F09">
      <w:pPr>
        <w:spacing w:line="360" w:lineRule="auto"/>
        <w:ind w:left="4699" w:leftChars="2238"/>
        <w:rPr>
          <w:rFonts w:ascii="宋体" w:hAnsi="宋体"/>
          <w:color w:val="auto"/>
          <w:highlight w:val="none"/>
        </w:rPr>
      </w:pPr>
      <w:r>
        <w:rPr>
          <w:rFonts w:hint="eastAsia" w:ascii="宋体" w:hAnsi="宋体"/>
          <w:color w:val="auto"/>
          <w:highlight w:val="none"/>
        </w:rPr>
        <w:t>电    话：</w:t>
      </w:r>
    </w:p>
    <w:p w14:paraId="797073C5">
      <w:pPr>
        <w:spacing w:line="360" w:lineRule="auto"/>
        <w:ind w:left="4699" w:leftChars="2238"/>
        <w:rPr>
          <w:rFonts w:ascii="宋体" w:hAnsi="宋体"/>
          <w:color w:val="auto"/>
          <w:highlight w:val="none"/>
        </w:rPr>
      </w:pPr>
    </w:p>
    <w:p w14:paraId="2F6A9B32">
      <w:pPr>
        <w:spacing w:line="360" w:lineRule="auto"/>
        <w:ind w:left="4699" w:leftChars="2238"/>
        <w:rPr>
          <w:rFonts w:ascii="宋体" w:hAnsi="宋体"/>
          <w:color w:val="auto"/>
          <w:highlight w:val="none"/>
        </w:rPr>
      </w:pPr>
      <w:r>
        <w:rPr>
          <w:rFonts w:hint="eastAsia" w:ascii="宋体" w:hAnsi="宋体"/>
          <w:color w:val="auto"/>
          <w:highlight w:val="none"/>
        </w:rPr>
        <w:t>传    真：</w:t>
      </w:r>
    </w:p>
    <w:p w14:paraId="3A15EED0">
      <w:pPr>
        <w:spacing w:line="360" w:lineRule="auto"/>
        <w:ind w:left="4699" w:leftChars="2238"/>
        <w:rPr>
          <w:rFonts w:ascii="宋体" w:hAnsi="宋体"/>
          <w:color w:val="auto"/>
          <w:highlight w:val="none"/>
        </w:rPr>
      </w:pPr>
    </w:p>
    <w:p w14:paraId="3648C182">
      <w:pPr>
        <w:pStyle w:val="4"/>
        <w:ind w:firstLine="4830" w:firstLineChars="2300"/>
        <w:rPr>
          <w:rFonts w:hint="eastAsia"/>
          <w:b/>
          <w:color w:val="auto"/>
          <w:szCs w:val="21"/>
          <w:highlight w:val="none"/>
          <w:lang w:val="en-GB"/>
        </w:rPr>
      </w:pPr>
      <w:r>
        <w:rPr>
          <w:rFonts w:hint="eastAsia" w:ascii="宋体" w:hAnsi="宋体"/>
          <w:color w:val="auto"/>
          <w:highlight w:val="none"/>
        </w:rPr>
        <w:t>承诺日期：</w:t>
      </w:r>
      <w:r>
        <w:rPr>
          <w:color w:val="auto"/>
          <w:highlight w:val="none"/>
        </w:rPr>
        <w:br w:type="page"/>
      </w:r>
      <w:bookmarkEnd w:id="14"/>
      <w:bookmarkEnd w:id="15"/>
      <w:bookmarkEnd w:id="16"/>
      <w:bookmarkEnd w:id="17"/>
      <w:bookmarkEnd w:id="18"/>
      <w:bookmarkEnd w:id="19"/>
      <w:bookmarkEnd w:id="20"/>
      <w:bookmarkEnd w:id="21"/>
      <w:bookmarkEnd w:id="22"/>
      <w:bookmarkEnd w:id="23"/>
      <w:bookmarkEnd w:id="24"/>
      <w:bookmarkEnd w:id="25"/>
      <w:bookmarkEnd w:id="26"/>
      <w:bookmarkEnd w:id="37"/>
      <w:bookmarkEnd w:id="38"/>
      <w:bookmarkEnd w:id="39"/>
      <w:bookmarkEnd w:id="40"/>
      <w:bookmarkEnd w:id="41"/>
      <w:r>
        <w:rPr>
          <w:rFonts w:hint="eastAsia"/>
          <w:b/>
          <w:color w:val="auto"/>
          <w:szCs w:val="21"/>
          <w:highlight w:val="none"/>
          <w:lang w:val="en-US" w:eastAsia="zh-CN"/>
        </w:rPr>
        <w:t xml:space="preserve">4-12 </w:t>
      </w:r>
      <w:r>
        <w:rPr>
          <w:rFonts w:hint="eastAsia"/>
          <w:b/>
          <w:color w:val="auto"/>
          <w:szCs w:val="21"/>
          <w:highlight w:val="none"/>
          <w:lang w:val="en-GB"/>
        </w:rPr>
        <w:t>政府采购履约担保函（提交磋商响应文件时无需提供）</w:t>
      </w:r>
    </w:p>
    <w:p w14:paraId="563ED238">
      <w:pPr>
        <w:spacing w:line="360" w:lineRule="auto"/>
        <w:jc w:val="center"/>
        <w:rPr>
          <w:rFonts w:hint="eastAsia" w:ascii="宋体" w:hAnsi="宋体"/>
          <w:b/>
          <w:bCs/>
          <w:color w:val="auto"/>
          <w:sz w:val="28"/>
          <w:szCs w:val="28"/>
          <w:highlight w:val="none"/>
        </w:rPr>
      </w:pPr>
      <w:r>
        <w:rPr>
          <w:rFonts w:hint="eastAsia" w:ascii="宋体" w:hAnsi="宋体"/>
          <w:b/>
          <w:bCs/>
          <w:color w:val="auto"/>
          <w:sz w:val="28"/>
          <w:szCs w:val="28"/>
          <w:highlight w:val="none"/>
        </w:rPr>
        <w:t>政府采购履约担保函</w:t>
      </w:r>
    </w:p>
    <w:p w14:paraId="407E2BA3">
      <w:pPr>
        <w:spacing w:line="360" w:lineRule="auto"/>
        <w:rPr>
          <w:rFonts w:hint="eastAsia"/>
          <w:color w:val="auto"/>
          <w:highlight w:val="none"/>
        </w:rPr>
      </w:pPr>
      <w:r>
        <w:rPr>
          <w:rFonts w:hint="eastAsia"/>
          <w:color w:val="auto"/>
          <w:highlight w:val="none"/>
        </w:rPr>
        <w:t xml:space="preserve">                                                             编号：</w:t>
      </w:r>
    </w:p>
    <w:p w14:paraId="0B561D12">
      <w:pPr>
        <w:spacing w:line="360" w:lineRule="auto"/>
        <w:rPr>
          <w:rFonts w:hint="eastAsia"/>
          <w:color w:val="auto"/>
          <w:szCs w:val="21"/>
          <w:highlight w:val="none"/>
        </w:rPr>
      </w:pPr>
      <w:r>
        <w:rPr>
          <w:rFonts w:hint="eastAsia"/>
          <w:color w:val="auto"/>
          <w:szCs w:val="21"/>
          <w:highlight w:val="none"/>
          <w:u w:val="single"/>
        </w:rPr>
        <w:t xml:space="preserve">                  </w:t>
      </w:r>
      <w:r>
        <w:rPr>
          <w:rFonts w:hint="eastAsia"/>
          <w:color w:val="auto"/>
          <w:szCs w:val="21"/>
          <w:highlight w:val="none"/>
        </w:rPr>
        <w:t>（采购人）：</w:t>
      </w:r>
    </w:p>
    <w:p w14:paraId="228D4AA6">
      <w:pPr>
        <w:spacing w:line="360" w:lineRule="auto"/>
        <w:ind w:firstLine="420" w:firstLineChars="200"/>
        <w:rPr>
          <w:rFonts w:hint="eastAsia"/>
          <w:color w:val="auto"/>
          <w:szCs w:val="21"/>
          <w:highlight w:val="none"/>
        </w:rPr>
      </w:pPr>
      <w:r>
        <w:rPr>
          <w:rFonts w:hint="eastAsia"/>
          <w:color w:val="auto"/>
          <w:szCs w:val="21"/>
          <w:highlight w:val="none"/>
        </w:rPr>
        <w:t>鉴于你方与</w:t>
      </w:r>
      <w:r>
        <w:rPr>
          <w:rFonts w:hint="eastAsia"/>
          <w:color w:val="auto"/>
          <w:szCs w:val="21"/>
          <w:highlight w:val="none"/>
          <w:u w:val="single"/>
        </w:rPr>
        <w:t xml:space="preserve">            </w:t>
      </w:r>
      <w:r>
        <w:rPr>
          <w:rFonts w:hint="eastAsia"/>
          <w:color w:val="auto"/>
          <w:szCs w:val="21"/>
          <w:highlight w:val="none"/>
        </w:rPr>
        <w:t>（以下简称供应商）于</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日签定编号为</w:t>
      </w:r>
      <w:r>
        <w:rPr>
          <w:rFonts w:hint="eastAsia"/>
          <w:color w:val="auto"/>
          <w:szCs w:val="21"/>
          <w:highlight w:val="none"/>
          <w:u w:val="single"/>
        </w:rPr>
        <w:t xml:space="preserve">        </w:t>
      </w:r>
      <w:r>
        <w:rPr>
          <w:rFonts w:hint="eastAsia"/>
          <w:color w:val="auto"/>
          <w:szCs w:val="21"/>
          <w:highlight w:val="none"/>
        </w:rPr>
        <w:t>的《</w:t>
      </w:r>
      <w:r>
        <w:rPr>
          <w:rFonts w:hint="eastAsia"/>
          <w:color w:val="auto"/>
          <w:szCs w:val="21"/>
          <w:highlight w:val="none"/>
          <w:u w:val="single"/>
        </w:rPr>
        <w:t xml:space="preserve">           </w:t>
      </w:r>
      <w:r>
        <w:rPr>
          <w:rFonts w:hint="eastAsia"/>
          <w:color w:val="auto"/>
          <w:szCs w:val="21"/>
          <w:highlight w:val="none"/>
        </w:rPr>
        <w:t>政府采购合同》（以下简称主合同），且依据该合同的约定，供应商应在</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日前向你方交纳履约保证金，且可以履约担保函的形式交纳履约保证金。应供应商的申请，我方以保证的方式向你方提供如下履约保证金担保：</w:t>
      </w:r>
    </w:p>
    <w:p w14:paraId="555DF70A">
      <w:pPr>
        <w:spacing w:line="360" w:lineRule="auto"/>
        <w:ind w:firstLine="420" w:firstLineChars="200"/>
        <w:rPr>
          <w:rFonts w:hint="eastAsia"/>
          <w:color w:val="auto"/>
          <w:szCs w:val="21"/>
          <w:highlight w:val="none"/>
        </w:rPr>
      </w:pPr>
      <w:r>
        <w:rPr>
          <w:rFonts w:hint="eastAsia"/>
          <w:color w:val="auto"/>
          <w:szCs w:val="21"/>
          <w:highlight w:val="none"/>
        </w:rPr>
        <w:t>一、保证责任的情形及保证金额</w:t>
      </w:r>
    </w:p>
    <w:p w14:paraId="7AEAE90D">
      <w:pPr>
        <w:spacing w:line="360" w:lineRule="auto"/>
        <w:ind w:firstLine="420" w:firstLineChars="200"/>
        <w:rPr>
          <w:rFonts w:hint="eastAsia"/>
          <w:color w:val="auto"/>
          <w:szCs w:val="21"/>
          <w:highlight w:val="none"/>
        </w:rPr>
      </w:pPr>
      <w:r>
        <w:rPr>
          <w:rFonts w:hint="eastAsia"/>
          <w:color w:val="auto"/>
          <w:szCs w:val="21"/>
          <w:highlight w:val="none"/>
        </w:rPr>
        <w:t>（一）在供应商出现下列情形之一时，我方承担保证责任：</w:t>
      </w:r>
    </w:p>
    <w:p w14:paraId="2B051CBB">
      <w:pPr>
        <w:spacing w:line="360" w:lineRule="auto"/>
        <w:ind w:firstLine="420" w:firstLineChars="200"/>
        <w:rPr>
          <w:rFonts w:hint="eastAsia"/>
          <w:color w:val="auto"/>
          <w:szCs w:val="21"/>
          <w:highlight w:val="none"/>
        </w:rPr>
      </w:pPr>
      <w:r>
        <w:rPr>
          <w:rFonts w:hint="eastAsia"/>
          <w:color w:val="auto"/>
          <w:szCs w:val="21"/>
          <w:highlight w:val="none"/>
        </w:rPr>
        <w:t>1．将成交项目转让给他人，或者在响应文件中未说明，且未经采购招标机构人同意，将成交项目分包给他人的；</w:t>
      </w:r>
    </w:p>
    <w:p w14:paraId="2E7FC4B5">
      <w:pPr>
        <w:spacing w:line="360" w:lineRule="auto"/>
        <w:rPr>
          <w:rFonts w:hint="eastAsia"/>
          <w:color w:val="auto"/>
          <w:szCs w:val="21"/>
          <w:highlight w:val="none"/>
        </w:rPr>
      </w:pPr>
      <w:r>
        <w:rPr>
          <w:rFonts w:hint="eastAsia"/>
          <w:color w:val="auto"/>
          <w:szCs w:val="21"/>
          <w:highlight w:val="none"/>
        </w:rPr>
        <w:t xml:space="preserve">　　2．主合同约定的应当缴纳履约保证金的情形: </w:t>
      </w:r>
    </w:p>
    <w:p w14:paraId="0DBBDFA4">
      <w:pPr>
        <w:spacing w:line="360" w:lineRule="auto"/>
        <w:ind w:firstLine="420" w:firstLineChars="200"/>
        <w:rPr>
          <w:rFonts w:hint="eastAsia"/>
          <w:color w:val="auto"/>
          <w:szCs w:val="21"/>
          <w:highlight w:val="none"/>
        </w:rPr>
      </w:pPr>
      <w:r>
        <w:rPr>
          <w:rFonts w:hint="eastAsia"/>
          <w:color w:val="auto"/>
          <w:szCs w:val="21"/>
          <w:highlight w:val="none"/>
        </w:rPr>
        <w:t>（1）未按主合同约定的质量、数量和期限供应货物/提供服务/完成工程的；</w:t>
      </w:r>
    </w:p>
    <w:p w14:paraId="45C6BE1D">
      <w:pPr>
        <w:spacing w:line="360" w:lineRule="auto"/>
        <w:ind w:firstLine="420" w:firstLineChars="200"/>
        <w:rPr>
          <w:rFonts w:hint="eastAsia"/>
          <w:color w:val="auto"/>
          <w:szCs w:val="21"/>
          <w:highlight w:val="none"/>
        </w:rPr>
      </w:pPr>
      <w:r>
        <w:rPr>
          <w:rFonts w:hint="eastAsia"/>
          <w:color w:val="auto"/>
          <w:szCs w:val="21"/>
          <w:highlight w:val="none"/>
        </w:rPr>
        <w:t>（2）</w:t>
      </w:r>
      <w:r>
        <w:rPr>
          <w:rFonts w:hint="eastAsia"/>
          <w:color w:val="auto"/>
          <w:szCs w:val="21"/>
          <w:highlight w:val="none"/>
          <w:u w:val="single"/>
        </w:rPr>
        <w:t xml:space="preserve">                                                           </w:t>
      </w:r>
      <w:r>
        <w:rPr>
          <w:rFonts w:hint="eastAsia"/>
          <w:color w:val="auto"/>
          <w:szCs w:val="21"/>
          <w:highlight w:val="none"/>
        </w:rPr>
        <w:t>。</w:t>
      </w:r>
    </w:p>
    <w:p w14:paraId="52A35B91">
      <w:pPr>
        <w:spacing w:line="360" w:lineRule="auto"/>
        <w:ind w:firstLine="420" w:firstLineChars="200"/>
        <w:rPr>
          <w:rFonts w:hint="eastAsia"/>
          <w:color w:val="auto"/>
          <w:szCs w:val="21"/>
          <w:highlight w:val="none"/>
        </w:rPr>
      </w:pPr>
      <w:r>
        <w:rPr>
          <w:rFonts w:hint="eastAsia"/>
          <w:color w:val="auto"/>
          <w:szCs w:val="21"/>
          <w:highlight w:val="none"/>
        </w:rPr>
        <w:t>（二）我方的保证范围是主合同约定的合同价款总额的</w:t>
      </w:r>
      <w:r>
        <w:rPr>
          <w:rFonts w:hint="eastAsia"/>
          <w:color w:val="auto"/>
          <w:szCs w:val="21"/>
          <w:highlight w:val="none"/>
          <w:u w:val="single"/>
        </w:rPr>
        <w:t xml:space="preserve">        </w:t>
      </w:r>
      <w:r>
        <w:rPr>
          <w:rFonts w:hint="eastAsia"/>
          <w:color w:val="auto"/>
          <w:szCs w:val="21"/>
          <w:highlight w:val="none"/>
        </w:rPr>
        <w:t>%数额为</w:t>
      </w:r>
      <w:r>
        <w:rPr>
          <w:rFonts w:hint="eastAsia"/>
          <w:color w:val="auto"/>
          <w:szCs w:val="21"/>
          <w:highlight w:val="none"/>
          <w:u w:val="single"/>
        </w:rPr>
        <w:t xml:space="preserve">         </w:t>
      </w:r>
      <w:r>
        <w:rPr>
          <w:rFonts w:hint="eastAsia"/>
          <w:color w:val="auto"/>
          <w:szCs w:val="21"/>
          <w:highlight w:val="none"/>
        </w:rPr>
        <w:t>元（大写</w:t>
      </w:r>
      <w:r>
        <w:rPr>
          <w:rFonts w:hint="eastAsia"/>
          <w:color w:val="auto"/>
          <w:szCs w:val="21"/>
          <w:highlight w:val="none"/>
          <w:u w:val="single"/>
        </w:rPr>
        <w:t xml:space="preserve">           </w:t>
      </w:r>
      <w:r>
        <w:rPr>
          <w:rFonts w:hint="eastAsia"/>
          <w:color w:val="auto"/>
          <w:szCs w:val="21"/>
          <w:highlight w:val="none"/>
        </w:rPr>
        <w:t>），币种为</w:t>
      </w:r>
      <w:r>
        <w:rPr>
          <w:rFonts w:hint="eastAsia"/>
          <w:color w:val="auto"/>
          <w:szCs w:val="21"/>
          <w:highlight w:val="none"/>
          <w:u w:val="single"/>
        </w:rPr>
        <w:t xml:space="preserve">        </w:t>
      </w:r>
      <w:r>
        <w:rPr>
          <w:rFonts w:hint="eastAsia"/>
          <w:color w:val="auto"/>
          <w:szCs w:val="21"/>
          <w:highlight w:val="none"/>
        </w:rPr>
        <w:t>。（即主合同履约保证金金额）</w:t>
      </w:r>
    </w:p>
    <w:p w14:paraId="2D8ECFBF">
      <w:pPr>
        <w:spacing w:line="360" w:lineRule="auto"/>
        <w:ind w:firstLine="420" w:firstLineChars="200"/>
        <w:rPr>
          <w:rFonts w:hint="eastAsia"/>
          <w:color w:val="auto"/>
          <w:szCs w:val="21"/>
          <w:highlight w:val="none"/>
        </w:rPr>
      </w:pPr>
      <w:r>
        <w:rPr>
          <w:rFonts w:hint="eastAsia"/>
          <w:color w:val="auto"/>
          <w:szCs w:val="21"/>
          <w:highlight w:val="none"/>
        </w:rPr>
        <w:t>二、保证的方式及保证期间</w:t>
      </w:r>
    </w:p>
    <w:p w14:paraId="43A6B08B">
      <w:pPr>
        <w:spacing w:line="360" w:lineRule="auto"/>
        <w:ind w:firstLine="420" w:firstLineChars="200"/>
        <w:rPr>
          <w:rFonts w:hint="eastAsia"/>
          <w:color w:val="auto"/>
          <w:szCs w:val="21"/>
          <w:highlight w:val="none"/>
        </w:rPr>
      </w:pPr>
      <w:r>
        <w:rPr>
          <w:rFonts w:hint="eastAsia"/>
          <w:color w:val="auto"/>
          <w:szCs w:val="21"/>
          <w:highlight w:val="none"/>
        </w:rPr>
        <w:t>我方保证的方式为：连带责任保证。</w:t>
      </w:r>
    </w:p>
    <w:p w14:paraId="63D297D2">
      <w:pPr>
        <w:spacing w:line="360" w:lineRule="auto"/>
        <w:ind w:firstLine="420" w:firstLineChars="200"/>
        <w:rPr>
          <w:rFonts w:hint="eastAsia"/>
          <w:color w:val="auto"/>
          <w:szCs w:val="21"/>
          <w:highlight w:val="none"/>
        </w:rPr>
      </w:pPr>
      <w:r>
        <w:rPr>
          <w:rFonts w:hint="eastAsia"/>
          <w:color w:val="auto"/>
          <w:szCs w:val="21"/>
          <w:highlight w:val="none"/>
        </w:rPr>
        <w:t>我方保证的期间为：自本合同生效之日起至供应商按照主合同约定的供货/完工期限届满后</w:t>
      </w:r>
      <w:r>
        <w:rPr>
          <w:rFonts w:hint="eastAsia"/>
          <w:color w:val="auto"/>
          <w:szCs w:val="21"/>
          <w:highlight w:val="none"/>
          <w:u w:val="single"/>
        </w:rPr>
        <w:t xml:space="preserve">     </w:t>
      </w:r>
      <w:r>
        <w:rPr>
          <w:rFonts w:hint="eastAsia"/>
          <w:color w:val="auto"/>
          <w:szCs w:val="21"/>
          <w:highlight w:val="none"/>
        </w:rPr>
        <w:t>日内。</w:t>
      </w:r>
    </w:p>
    <w:p w14:paraId="02573FAD">
      <w:pPr>
        <w:spacing w:line="360" w:lineRule="auto"/>
        <w:ind w:firstLine="420" w:firstLineChars="200"/>
        <w:rPr>
          <w:rFonts w:hint="eastAsia"/>
          <w:color w:val="auto"/>
          <w:szCs w:val="21"/>
          <w:highlight w:val="none"/>
        </w:rPr>
      </w:pPr>
      <w:r>
        <w:rPr>
          <w:rFonts w:hint="eastAsia"/>
          <w:color w:val="auto"/>
          <w:szCs w:val="21"/>
          <w:highlight w:val="none"/>
        </w:rPr>
        <w:t>如果供应商未按主合同约定向贵方供应货物/提供服务/完成工程的，由我方在保证金额内向你方支付上述款项。</w:t>
      </w:r>
    </w:p>
    <w:p w14:paraId="0808EF11">
      <w:pPr>
        <w:spacing w:line="360" w:lineRule="auto"/>
        <w:ind w:firstLine="420" w:firstLineChars="200"/>
        <w:rPr>
          <w:rFonts w:hint="eastAsia"/>
          <w:color w:val="auto"/>
          <w:szCs w:val="21"/>
          <w:highlight w:val="none"/>
        </w:rPr>
      </w:pPr>
      <w:r>
        <w:rPr>
          <w:rFonts w:hint="eastAsia"/>
          <w:color w:val="auto"/>
          <w:szCs w:val="21"/>
          <w:highlight w:val="none"/>
        </w:rPr>
        <w:t>三、承担保证责任的程序</w:t>
      </w:r>
    </w:p>
    <w:p w14:paraId="2148897E">
      <w:pPr>
        <w:spacing w:line="360" w:lineRule="auto"/>
        <w:ind w:firstLine="420" w:firstLineChars="200"/>
        <w:rPr>
          <w:rFonts w:hint="eastAsia"/>
          <w:color w:val="auto"/>
          <w:szCs w:val="21"/>
          <w:highlight w:val="none"/>
        </w:rPr>
      </w:pPr>
      <w:r>
        <w:rPr>
          <w:rFonts w:hint="eastAsia"/>
          <w:color w:val="auto"/>
          <w:szCs w:val="21"/>
          <w:highlight w:val="none"/>
        </w:rPr>
        <w:t>1．你方要求我方承担保证责任的，应在本保函保证期间内向我方发出书面索赔通知。索赔通知应写明要求索赔的金额，支付款项应到达的帐号。并附有证明供应商违约事实的证明材料。</w:t>
      </w:r>
    </w:p>
    <w:p w14:paraId="5FA8171E">
      <w:pPr>
        <w:spacing w:line="360" w:lineRule="auto"/>
        <w:ind w:firstLine="420" w:firstLineChars="200"/>
        <w:rPr>
          <w:rFonts w:hint="eastAsia"/>
          <w:color w:val="auto"/>
          <w:szCs w:val="21"/>
          <w:highlight w:val="none"/>
        </w:rPr>
      </w:pPr>
      <w:r>
        <w:rPr>
          <w:rFonts w:hint="eastAsia"/>
          <w:color w:val="auto"/>
          <w:szCs w:val="21"/>
          <w:highlight w:val="none"/>
        </w:rPr>
        <w:t>如果你方与供应商因货物质量问题产生争议，你方还需同时提供</w:t>
      </w:r>
      <w:r>
        <w:rPr>
          <w:rFonts w:hint="eastAsia"/>
          <w:color w:val="auto"/>
          <w:szCs w:val="21"/>
          <w:highlight w:val="none"/>
          <w:u w:val="single"/>
        </w:rPr>
        <w:t xml:space="preserve">        </w:t>
      </w:r>
      <w:r>
        <w:rPr>
          <w:rFonts w:hint="eastAsia"/>
          <w:color w:val="auto"/>
          <w:szCs w:val="21"/>
          <w:highlight w:val="none"/>
        </w:rPr>
        <w:t>部门出具的质量检测报告，或经诉讼（仲裁）程序裁决后的裁决书、调解书，本保证人即按照检测结果或裁决书、调解书决定是否承担保证责任。</w:t>
      </w:r>
    </w:p>
    <w:p w14:paraId="4E3D28ED">
      <w:pPr>
        <w:spacing w:line="360" w:lineRule="auto"/>
        <w:ind w:firstLine="420" w:firstLineChars="200"/>
        <w:rPr>
          <w:rFonts w:hint="eastAsia"/>
          <w:color w:val="auto"/>
          <w:szCs w:val="21"/>
          <w:highlight w:val="none"/>
        </w:rPr>
      </w:pPr>
      <w:r>
        <w:rPr>
          <w:rFonts w:hint="eastAsia"/>
          <w:color w:val="auto"/>
          <w:szCs w:val="21"/>
          <w:highlight w:val="none"/>
        </w:rPr>
        <w:t>2． 我方收到你方的书面索赔通知及相应证明材料，在</w:t>
      </w:r>
      <w:r>
        <w:rPr>
          <w:rFonts w:hint="eastAsia"/>
          <w:color w:val="auto"/>
          <w:szCs w:val="21"/>
          <w:highlight w:val="none"/>
          <w:u w:val="single"/>
        </w:rPr>
        <w:t xml:space="preserve">     </w:t>
      </w:r>
      <w:r>
        <w:rPr>
          <w:rFonts w:hint="eastAsia"/>
          <w:color w:val="auto"/>
          <w:szCs w:val="21"/>
          <w:highlight w:val="none"/>
        </w:rPr>
        <w:t>工作日内进行核定后按照本保函的承诺承担保证责任。</w:t>
      </w:r>
    </w:p>
    <w:p w14:paraId="341C809B">
      <w:pPr>
        <w:spacing w:line="360" w:lineRule="auto"/>
        <w:ind w:firstLine="420" w:firstLineChars="200"/>
        <w:rPr>
          <w:rFonts w:hint="eastAsia"/>
          <w:color w:val="auto"/>
          <w:szCs w:val="21"/>
          <w:highlight w:val="none"/>
        </w:rPr>
      </w:pPr>
      <w:r>
        <w:rPr>
          <w:rFonts w:hint="eastAsia"/>
          <w:color w:val="auto"/>
          <w:szCs w:val="21"/>
          <w:highlight w:val="none"/>
        </w:rPr>
        <w:t>四、保证责任的终止</w:t>
      </w:r>
    </w:p>
    <w:p w14:paraId="27B0D0ED">
      <w:pPr>
        <w:spacing w:line="360" w:lineRule="auto"/>
        <w:ind w:firstLine="420" w:firstLineChars="200"/>
        <w:rPr>
          <w:rFonts w:hint="eastAsia"/>
          <w:color w:val="auto"/>
          <w:szCs w:val="21"/>
          <w:highlight w:val="none"/>
        </w:rPr>
      </w:pPr>
      <w:r>
        <w:rPr>
          <w:rFonts w:hint="eastAsia"/>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15608677">
      <w:pPr>
        <w:spacing w:line="360" w:lineRule="auto"/>
        <w:ind w:firstLine="420" w:firstLineChars="200"/>
        <w:rPr>
          <w:rFonts w:hint="eastAsia"/>
          <w:color w:val="auto"/>
          <w:szCs w:val="21"/>
          <w:highlight w:val="none"/>
        </w:rPr>
      </w:pPr>
      <w:r>
        <w:rPr>
          <w:rFonts w:hint="eastAsia"/>
          <w:color w:val="auto"/>
          <w:szCs w:val="21"/>
          <w:highlight w:val="none"/>
        </w:rPr>
        <w:t>2．我方按照本保函向你方履行了保证责任后，自我方向你方支付款项（支付款项从我方账户划出）之日起，保证责任即终止。</w:t>
      </w:r>
    </w:p>
    <w:p w14:paraId="2E841E9A">
      <w:pPr>
        <w:spacing w:line="360" w:lineRule="auto"/>
        <w:ind w:firstLine="420" w:firstLineChars="200"/>
        <w:rPr>
          <w:rFonts w:hint="eastAsia"/>
          <w:color w:val="auto"/>
          <w:szCs w:val="21"/>
          <w:highlight w:val="none"/>
        </w:rPr>
      </w:pPr>
      <w:r>
        <w:rPr>
          <w:rFonts w:hint="eastAsia"/>
          <w:color w:val="auto"/>
          <w:szCs w:val="21"/>
          <w:highlight w:val="none"/>
        </w:rPr>
        <w:t>3．按照法律法规的规定或出现应终止我方保证责任的其它情形的，我方在本保函项下的保证责任亦终止。</w:t>
      </w:r>
    </w:p>
    <w:p w14:paraId="74AAC833">
      <w:pPr>
        <w:spacing w:line="360" w:lineRule="auto"/>
        <w:ind w:firstLine="420" w:firstLineChars="200"/>
        <w:rPr>
          <w:rFonts w:hint="eastAsia"/>
          <w:color w:val="auto"/>
          <w:szCs w:val="21"/>
          <w:highlight w:val="none"/>
        </w:rPr>
      </w:pPr>
      <w:r>
        <w:rPr>
          <w:rFonts w:hint="eastAsia"/>
          <w:color w:val="auto"/>
          <w:szCs w:val="21"/>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4A50FA5B">
      <w:pPr>
        <w:spacing w:line="360" w:lineRule="auto"/>
        <w:ind w:firstLine="420" w:firstLineChars="200"/>
        <w:rPr>
          <w:rFonts w:hint="eastAsia"/>
          <w:color w:val="auto"/>
          <w:szCs w:val="21"/>
          <w:highlight w:val="none"/>
        </w:rPr>
      </w:pPr>
      <w:r>
        <w:rPr>
          <w:rFonts w:hint="eastAsia"/>
          <w:color w:val="auto"/>
          <w:szCs w:val="21"/>
          <w:highlight w:val="none"/>
        </w:rPr>
        <w:t>五、免责条款</w:t>
      </w:r>
    </w:p>
    <w:p w14:paraId="4353C339">
      <w:pPr>
        <w:spacing w:line="360" w:lineRule="auto"/>
        <w:ind w:firstLine="420" w:firstLineChars="200"/>
        <w:rPr>
          <w:rFonts w:hint="eastAsia"/>
          <w:color w:val="auto"/>
          <w:szCs w:val="21"/>
          <w:highlight w:val="none"/>
        </w:rPr>
      </w:pPr>
      <w:r>
        <w:rPr>
          <w:rFonts w:hint="eastAsia"/>
          <w:color w:val="auto"/>
          <w:szCs w:val="21"/>
          <w:highlight w:val="none"/>
        </w:rPr>
        <w:t>1．因你方违反主合同约定致使供应商不能履行义务的，我方不承担保证责任。</w:t>
      </w:r>
    </w:p>
    <w:p w14:paraId="5D292310">
      <w:pPr>
        <w:spacing w:line="360" w:lineRule="auto"/>
        <w:ind w:firstLine="420" w:firstLineChars="200"/>
        <w:rPr>
          <w:rFonts w:hint="eastAsia"/>
          <w:color w:val="auto"/>
          <w:szCs w:val="21"/>
          <w:highlight w:val="none"/>
        </w:rPr>
      </w:pPr>
      <w:r>
        <w:rPr>
          <w:rFonts w:hint="eastAsia"/>
          <w:color w:val="auto"/>
          <w:szCs w:val="21"/>
          <w:highlight w:val="none"/>
        </w:rPr>
        <w:t>2．依照法律法规的规定或你方与供应商的另行约定，全部或者部分免除供应商应缴纳的保证金义务的，我方亦免除相应的保证责任。</w:t>
      </w:r>
    </w:p>
    <w:p w14:paraId="2EE5701F">
      <w:pPr>
        <w:spacing w:line="360" w:lineRule="auto"/>
        <w:ind w:firstLine="420" w:firstLineChars="200"/>
        <w:rPr>
          <w:rFonts w:hint="eastAsia"/>
          <w:color w:val="auto"/>
          <w:szCs w:val="21"/>
          <w:highlight w:val="none"/>
        </w:rPr>
      </w:pPr>
      <w:r>
        <w:rPr>
          <w:rFonts w:hint="eastAsia"/>
          <w:color w:val="auto"/>
          <w:szCs w:val="21"/>
          <w:highlight w:val="none"/>
        </w:rPr>
        <w:t>3．因不可抗力造成供应商不能履行供货义务的，我方不承担保证责任。</w:t>
      </w:r>
    </w:p>
    <w:p w14:paraId="08116BB9">
      <w:pPr>
        <w:spacing w:line="360" w:lineRule="auto"/>
        <w:ind w:firstLine="420" w:firstLineChars="200"/>
        <w:rPr>
          <w:rFonts w:hint="eastAsia"/>
          <w:color w:val="auto"/>
          <w:szCs w:val="21"/>
          <w:highlight w:val="none"/>
        </w:rPr>
      </w:pPr>
      <w:r>
        <w:rPr>
          <w:rFonts w:hint="eastAsia"/>
          <w:color w:val="auto"/>
          <w:szCs w:val="21"/>
          <w:highlight w:val="none"/>
        </w:rPr>
        <w:t>六、争议的解决</w:t>
      </w:r>
    </w:p>
    <w:p w14:paraId="36E98DAE">
      <w:pPr>
        <w:spacing w:line="360" w:lineRule="auto"/>
        <w:ind w:firstLine="420" w:firstLineChars="200"/>
        <w:rPr>
          <w:rFonts w:hint="eastAsia"/>
          <w:color w:val="auto"/>
          <w:szCs w:val="21"/>
          <w:highlight w:val="none"/>
        </w:rPr>
      </w:pPr>
      <w:r>
        <w:rPr>
          <w:rFonts w:hint="eastAsia"/>
          <w:color w:val="auto"/>
          <w:szCs w:val="21"/>
          <w:highlight w:val="none"/>
        </w:rPr>
        <w:t>因本保函发生的纠纷，由你我双方协商解决，协商不成的，通过诉讼程序解决，诉讼管辖地法院为</w:t>
      </w:r>
      <w:r>
        <w:rPr>
          <w:rFonts w:hint="eastAsia"/>
          <w:color w:val="auto"/>
          <w:szCs w:val="21"/>
          <w:highlight w:val="none"/>
          <w:u w:val="single"/>
        </w:rPr>
        <w:t xml:space="preserve">        </w:t>
      </w:r>
      <w:r>
        <w:rPr>
          <w:rFonts w:hint="eastAsia"/>
          <w:color w:val="auto"/>
          <w:szCs w:val="21"/>
          <w:highlight w:val="none"/>
        </w:rPr>
        <w:t>法院。</w:t>
      </w:r>
    </w:p>
    <w:p w14:paraId="2673CA00">
      <w:pPr>
        <w:spacing w:line="360" w:lineRule="auto"/>
        <w:ind w:firstLine="420" w:firstLineChars="200"/>
        <w:rPr>
          <w:rFonts w:hint="eastAsia"/>
          <w:color w:val="auto"/>
          <w:szCs w:val="21"/>
          <w:highlight w:val="none"/>
        </w:rPr>
      </w:pPr>
      <w:r>
        <w:rPr>
          <w:rFonts w:hint="eastAsia"/>
          <w:color w:val="auto"/>
          <w:szCs w:val="21"/>
          <w:highlight w:val="none"/>
        </w:rPr>
        <w:t>七、保函的生效</w:t>
      </w:r>
    </w:p>
    <w:p w14:paraId="75E9840D">
      <w:pPr>
        <w:spacing w:line="360" w:lineRule="auto"/>
        <w:ind w:firstLine="420" w:firstLineChars="200"/>
        <w:rPr>
          <w:rFonts w:hint="eastAsia"/>
          <w:color w:val="auto"/>
          <w:szCs w:val="21"/>
          <w:highlight w:val="none"/>
        </w:rPr>
      </w:pPr>
      <w:r>
        <w:rPr>
          <w:rFonts w:hint="eastAsia"/>
          <w:color w:val="auto"/>
          <w:szCs w:val="21"/>
          <w:highlight w:val="none"/>
        </w:rPr>
        <w:t>本保函自我方加盖公章之日起生效。</w:t>
      </w:r>
    </w:p>
    <w:p w14:paraId="7F5EDC2A">
      <w:pPr>
        <w:spacing w:line="360" w:lineRule="auto"/>
        <w:rPr>
          <w:color w:val="auto"/>
          <w:szCs w:val="21"/>
          <w:highlight w:val="none"/>
        </w:rPr>
      </w:pPr>
    </w:p>
    <w:p w14:paraId="399F1342">
      <w:pPr>
        <w:spacing w:line="360" w:lineRule="auto"/>
        <w:rPr>
          <w:color w:val="auto"/>
          <w:szCs w:val="21"/>
          <w:highlight w:val="none"/>
        </w:rPr>
      </w:pPr>
      <w:r>
        <w:rPr>
          <w:color w:val="auto"/>
          <w:szCs w:val="21"/>
          <w:highlight w:val="none"/>
        </w:rPr>
        <w:t xml:space="preserve">                                 </w:t>
      </w:r>
    </w:p>
    <w:p w14:paraId="1B91A152">
      <w:pPr>
        <w:spacing w:line="360" w:lineRule="auto"/>
        <w:ind w:firstLine="6090" w:firstLineChars="2900"/>
        <w:rPr>
          <w:rFonts w:hint="eastAsia"/>
          <w:color w:val="auto"/>
          <w:szCs w:val="21"/>
          <w:highlight w:val="none"/>
        </w:rPr>
      </w:pPr>
      <w:r>
        <w:rPr>
          <w:rFonts w:hint="eastAsia"/>
          <w:color w:val="auto"/>
          <w:szCs w:val="21"/>
          <w:highlight w:val="none"/>
        </w:rPr>
        <w:t>保证人：（公章）</w:t>
      </w:r>
    </w:p>
    <w:p w14:paraId="55506B46">
      <w:pPr>
        <w:spacing w:line="360" w:lineRule="auto"/>
        <w:rPr>
          <w:color w:val="auto"/>
          <w:szCs w:val="21"/>
          <w:highlight w:val="none"/>
        </w:rPr>
      </w:pPr>
      <w:r>
        <w:rPr>
          <w:color w:val="auto"/>
          <w:szCs w:val="21"/>
          <w:highlight w:val="none"/>
        </w:rPr>
        <w:t xml:space="preserve">                   </w:t>
      </w:r>
    </w:p>
    <w:p w14:paraId="16D0C444">
      <w:pPr>
        <w:spacing w:line="360" w:lineRule="auto"/>
        <w:rPr>
          <w:color w:val="auto"/>
          <w:szCs w:val="21"/>
          <w:highlight w:val="none"/>
        </w:rPr>
      </w:pPr>
      <w:r>
        <w:rPr>
          <w:rFonts w:hint="eastAsia"/>
          <w:color w:val="auto"/>
          <w:szCs w:val="21"/>
          <w:highlight w:val="none"/>
        </w:rPr>
        <w:t xml:space="preserve">                                                          年     月      日</w:t>
      </w:r>
    </w:p>
    <w:p w14:paraId="16E10AB8">
      <w:pPr>
        <w:spacing w:line="360" w:lineRule="auto"/>
        <w:rPr>
          <w:rFonts w:hint="eastAsia" w:ascii="宋体" w:hAnsi="宋体"/>
          <w:color w:val="auto"/>
          <w:szCs w:val="21"/>
          <w:highlight w:val="none"/>
        </w:rPr>
      </w:pPr>
    </w:p>
    <w:p w14:paraId="20FAB2A2">
      <w:pPr>
        <w:spacing w:line="360" w:lineRule="auto"/>
        <w:rPr>
          <w:rFonts w:hint="eastAsia" w:ascii="宋体" w:hAnsi="宋体"/>
          <w:color w:val="auto"/>
          <w:szCs w:val="21"/>
          <w:highlight w:val="none"/>
        </w:rPr>
      </w:pPr>
    </w:p>
    <w:p w14:paraId="2BDA4B54">
      <w:pPr>
        <w:spacing w:line="360" w:lineRule="auto"/>
        <w:jc w:val="both"/>
        <w:rPr>
          <w:rFonts w:hint="eastAsia" w:ascii="宋体" w:hAnsi="宋体"/>
          <w:b/>
          <w:bCs/>
          <w:color w:val="auto"/>
          <w:sz w:val="36"/>
          <w:szCs w:val="36"/>
          <w:highlight w:val="none"/>
        </w:rPr>
      </w:pPr>
    </w:p>
    <w:p w14:paraId="161928A1">
      <w:pPr>
        <w:pStyle w:val="4"/>
        <w:rPr>
          <w:rFonts w:hint="eastAsia" w:ascii="宋体" w:hAnsi="宋体" w:eastAsia="宋体" w:cs="宋体"/>
          <w:b/>
          <w:bCs/>
          <w:color w:val="auto"/>
          <w:sz w:val="21"/>
          <w:szCs w:val="21"/>
          <w:highlight w:val="none"/>
          <w:lang w:val="en-US" w:eastAsia="zh-CN"/>
        </w:rPr>
      </w:pPr>
    </w:p>
    <w:p w14:paraId="3DD99103">
      <w:pPr>
        <w:pStyle w:val="4"/>
        <w:ind w:left="0" w:leftChars="0" w:firstLine="0" w:firstLineChars="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4-13具有履行合同所必需的设备和专业技术能力资格声明函</w:t>
      </w:r>
    </w:p>
    <w:p w14:paraId="14CAF75C">
      <w:pPr>
        <w:spacing w:line="360" w:lineRule="auto"/>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关于具有履行合同所必需的设备和专业技术能力的</w:t>
      </w:r>
      <w:r>
        <w:rPr>
          <w:rFonts w:hint="eastAsia" w:ascii="宋体" w:hAnsi="宋体" w:eastAsia="宋体" w:cs="宋体"/>
          <w:b/>
          <w:color w:val="auto"/>
          <w:sz w:val="28"/>
          <w:szCs w:val="28"/>
          <w:highlight w:val="none"/>
          <w:lang w:eastAsia="zh-CN"/>
        </w:rPr>
        <w:t>声明</w:t>
      </w:r>
    </w:p>
    <w:p w14:paraId="3BDB1537">
      <w:pPr>
        <w:numPr>
          <w:ins w:id="13" w:author="作者" w:date="2017-02-23T15:46:00Z"/>
        </w:numPr>
        <w:spacing w:line="360" w:lineRule="auto"/>
        <w:rPr>
          <w:rFonts w:hint="eastAsia" w:ascii="宋体" w:hAnsi="宋体" w:eastAsia="宋体" w:cs="宋体"/>
          <w:color w:val="auto"/>
          <w:highlight w:val="none"/>
        </w:rPr>
      </w:pPr>
    </w:p>
    <w:p w14:paraId="2F0AC8EE">
      <w:pPr>
        <w:numPr>
          <w:ins w:id="14" w:author="作者" w:date="2017-02-23T15:46:00Z"/>
        </w:numPr>
        <w:spacing w:line="360" w:lineRule="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4"/>
          <w:szCs w:val="24"/>
          <w:highlight w:val="none"/>
          <w:u w:val="single"/>
          <w:lang w:eastAsia="zh-CN"/>
        </w:rPr>
        <w:t>广</w:t>
      </w:r>
      <w:r>
        <w:rPr>
          <w:rFonts w:hint="eastAsia" w:ascii="宋体" w:hAnsi="宋体" w:eastAsia="宋体" w:cs="宋体"/>
          <w:b/>
          <w:bCs/>
          <w:color w:val="auto"/>
          <w:sz w:val="21"/>
          <w:szCs w:val="21"/>
          <w:highlight w:val="none"/>
          <w:u w:val="single"/>
          <w:lang w:eastAsia="zh-CN"/>
        </w:rPr>
        <w:t>东志正招标有限公司</w:t>
      </w:r>
      <w:r>
        <w:rPr>
          <w:rFonts w:hint="eastAsia" w:ascii="宋体" w:hAnsi="宋体" w:eastAsia="宋体" w:cs="宋体"/>
          <w:b/>
          <w:bCs/>
          <w:color w:val="auto"/>
          <w:sz w:val="21"/>
          <w:szCs w:val="21"/>
          <w:highlight w:val="none"/>
          <w:u w:val="single"/>
          <w:lang w:val="en-US" w:eastAsia="zh-CN"/>
        </w:rPr>
        <w:t>/信宜市尚文水库管理处</w:t>
      </w:r>
      <w:r>
        <w:rPr>
          <w:rFonts w:hint="eastAsia" w:ascii="宋体" w:hAnsi="宋体" w:eastAsia="宋体" w:cs="宋体"/>
          <w:b/>
          <w:bCs/>
          <w:color w:val="auto"/>
          <w:sz w:val="21"/>
          <w:szCs w:val="21"/>
          <w:highlight w:val="none"/>
          <w:u w:val="single"/>
        </w:rPr>
        <w:t>：</w:t>
      </w:r>
    </w:p>
    <w:p w14:paraId="62E34B2E">
      <w:pPr>
        <w:numPr>
          <w:ins w:id="15" w:author="作者" w:date="2017-02-23T15:46:00Z"/>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我方承诺：我方具有履行合同所必需的设备和专业技术能力，我单位为本项目实施提供履行合同必需设备和专业技术人员。如有任何虚假和不实，我方自愿放弃参与本次政府采购活动的资格并承担一切相关责任。</w:t>
      </w:r>
    </w:p>
    <w:p w14:paraId="48D37619">
      <w:pPr>
        <w:pStyle w:val="24"/>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w:t>
      </w:r>
      <w:r>
        <w:rPr>
          <w:rFonts w:hint="eastAsia" w:ascii="宋体" w:hAnsi="宋体" w:cs="宋体"/>
          <w:color w:val="auto"/>
          <w:sz w:val="21"/>
          <w:szCs w:val="21"/>
          <w:highlight w:val="none"/>
          <w:lang w:eastAsia="zh-CN"/>
        </w:rPr>
        <w:t>声明</w:t>
      </w:r>
      <w:r>
        <w:rPr>
          <w:rFonts w:hint="eastAsia" w:ascii="宋体" w:hAnsi="宋体" w:eastAsia="宋体" w:cs="宋体"/>
          <w:color w:val="auto"/>
          <w:sz w:val="21"/>
          <w:szCs w:val="21"/>
          <w:highlight w:val="none"/>
        </w:rPr>
        <w:t>。</w:t>
      </w:r>
    </w:p>
    <w:p w14:paraId="7F1C194F">
      <w:pPr>
        <w:numPr>
          <w:ins w:id="16" w:author="作者" w:date="2019-12-25T15:51:00Z"/>
        </w:numPr>
        <w:spacing w:line="360" w:lineRule="auto"/>
        <w:jc w:val="left"/>
        <w:rPr>
          <w:rFonts w:hint="eastAsia" w:ascii="宋体" w:hAnsi="宋体" w:eastAsia="宋体" w:cs="宋体"/>
          <w:color w:val="auto"/>
          <w:sz w:val="21"/>
          <w:szCs w:val="21"/>
          <w:highlight w:val="none"/>
        </w:rPr>
      </w:pPr>
    </w:p>
    <w:p w14:paraId="50818025">
      <w:pPr>
        <w:numPr>
          <w:ins w:id="17" w:author="作者" w:date="2019-12-25T15:51:00Z"/>
        </w:numPr>
        <w:spacing w:line="360" w:lineRule="auto"/>
        <w:jc w:val="left"/>
        <w:rPr>
          <w:rFonts w:hint="eastAsia" w:ascii="宋体" w:hAnsi="宋体" w:eastAsia="宋体" w:cs="宋体"/>
          <w:color w:val="auto"/>
          <w:sz w:val="21"/>
          <w:szCs w:val="21"/>
          <w:highlight w:val="none"/>
        </w:rPr>
      </w:pPr>
    </w:p>
    <w:p w14:paraId="5D7BBB3B">
      <w:pPr>
        <w:numPr>
          <w:ins w:id="18" w:author="作者" w:date="2019-12-25T15:51:00Z"/>
        </w:numPr>
        <w:spacing w:line="360" w:lineRule="auto"/>
        <w:jc w:val="left"/>
        <w:rPr>
          <w:rFonts w:hint="eastAsia" w:ascii="宋体" w:hAnsi="宋体" w:eastAsia="宋体" w:cs="宋体"/>
          <w:color w:val="auto"/>
          <w:sz w:val="21"/>
          <w:szCs w:val="21"/>
          <w:highlight w:val="none"/>
        </w:rPr>
      </w:pPr>
    </w:p>
    <w:p w14:paraId="53D276F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F5013D3">
      <w:pPr>
        <w:widowControl/>
        <w:autoSpaceDE w:val="0"/>
        <w:autoSpaceDN w:val="0"/>
        <w:spacing w:line="360" w:lineRule="auto"/>
        <w:ind w:right="893"/>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供应商名称(并加盖公章)：</w:t>
      </w:r>
    </w:p>
    <w:p w14:paraId="0F1B913C">
      <w:pPr>
        <w:widowControl/>
        <w:autoSpaceDE w:val="0"/>
        <w:autoSpaceDN w:val="0"/>
        <w:spacing w:line="360" w:lineRule="auto"/>
        <w:ind w:right="893"/>
        <w:textAlignment w:val="bottom"/>
        <w:rPr>
          <w:rFonts w:hint="eastAsia" w:ascii="宋体" w:hAnsi="宋体" w:eastAsia="宋体" w:cs="宋体"/>
          <w:color w:val="auto"/>
          <w:sz w:val="21"/>
          <w:szCs w:val="21"/>
          <w:highlight w:val="none"/>
        </w:rPr>
      </w:pPr>
    </w:p>
    <w:p w14:paraId="7AF17BC0">
      <w:pPr>
        <w:widowControl/>
        <w:autoSpaceDE w:val="0"/>
        <w:autoSpaceDN w:val="0"/>
        <w:spacing w:line="360" w:lineRule="auto"/>
        <w:ind w:right="893"/>
        <w:textAlignment w:val="bottom"/>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供应商法定代表人或其委托人签名或印鉴：</w:t>
      </w:r>
      <w:r>
        <w:rPr>
          <w:rFonts w:hint="eastAsia" w:ascii="宋体" w:hAnsi="宋体" w:eastAsia="宋体" w:cs="宋体"/>
          <w:color w:val="auto"/>
          <w:sz w:val="21"/>
          <w:szCs w:val="21"/>
          <w:highlight w:val="none"/>
          <w:u w:val="single"/>
        </w:rPr>
        <w:t xml:space="preserve">            </w:t>
      </w:r>
    </w:p>
    <w:p w14:paraId="50F1B1C4">
      <w:pPr>
        <w:widowControl/>
        <w:autoSpaceDE w:val="0"/>
        <w:autoSpaceDN w:val="0"/>
        <w:spacing w:line="360" w:lineRule="auto"/>
        <w:ind w:right="893"/>
        <w:textAlignment w:val="bottom"/>
        <w:rPr>
          <w:rFonts w:hint="eastAsia" w:ascii="宋体" w:hAnsi="宋体" w:eastAsia="宋体" w:cs="宋体"/>
          <w:color w:val="auto"/>
          <w:sz w:val="21"/>
          <w:szCs w:val="21"/>
          <w:highlight w:val="none"/>
        </w:rPr>
      </w:pPr>
    </w:p>
    <w:p w14:paraId="1E42C615">
      <w:pPr>
        <w:widowControl/>
        <w:autoSpaceDE w:val="0"/>
        <w:autoSpaceDN w:val="0"/>
        <w:spacing w:line="360" w:lineRule="auto"/>
        <w:ind w:right="893"/>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14:paraId="15EE617D">
      <w:pPr>
        <w:numPr>
          <w:ins w:id="19" w:author="作者" w:date="2019-12-25T15:51:00Z"/>
        </w:numPr>
        <w:spacing w:line="360" w:lineRule="auto"/>
        <w:jc w:val="left"/>
        <w:rPr>
          <w:rFonts w:hint="eastAsia" w:ascii="宋体" w:hAnsi="宋体" w:eastAsia="宋体" w:cs="宋体"/>
          <w:color w:val="auto"/>
          <w:sz w:val="24"/>
          <w:szCs w:val="24"/>
          <w:highlight w:val="none"/>
          <w:lang w:val="en-US" w:eastAsia="zh-CN"/>
        </w:rPr>
      </w:pPr>
    </w:p>
    <w:p w14:paraId="49C21132">
      <w:pPr>
        <w:numPr>
          <w:ins w:id="20" w:author="作者" w:date="2019-12-25T15:51:00Z"/>
        </w:numPr>
        <w:spacing w:line="360" w:lineRule="auto"/>
        <w:jc w:val="left"/>
        <w:rPr>
          <w:rFonts w:hint="eastAsia" w:ascii="宋体" w:hAnsi="宋体" w:eastAsia="宋体" w:cs="宋体"/>
          <w:color w:val="auto"/>
          <w:sz w:val="24"/>
          <w:szCs w:val="24"/>
          <w:highlight w:val="none"/>
          <w:lang w:val="en-US" w:eastAsia="zh-CN"/>
        </w:rPr>
      </w:pPr>
    </w:p>
    <w:p w14:paraId="1B36E76E">
      <w:pPr>
        <w:numPr>
          <w:ins w:id="21" w:author="作者" w:date="2019-12-25T15:51:00Z"/>
        </w:numPr>
        <w:spacing w:line="360" w:lineRule="auto"/>
        <w:jc w:val="left"/>
        <w:rPr>
          <w:rFonts w:hint="eastAsia" w:ascii="宋体" w:hAnsi="宋体" w:eastAsia="宋体" w:cs="宋体"/>
          <w:color w:val="auto"/>
          <w:sz w:val="24"/>
          <w:szCs w:val="24"/>
          <w:highlight w:val="none"/>
          <w:lang w:val="en-US" w:eastAsia="zh-CN"/>
        </w:rPr>
      </w:pPr>
    </w:p>
    <w:p w14:paraId="0714EF51">
      <w:pPr>
        <w:numPr>
          <w:ins w:id="22" w:author="作者" w:date="2019-12-25T15:51:00Z"/>
        </w:numPr>
        <w:spacing w:line="360" w:lineRule="auto"/>
        <w:jc w:val="left"/>
        <w:rPr>
          <w:rFonts w:hint="eastAsia" w:ascii="宋体" w:hAnsi="宋体" w:eastAsia="宋体" w:cs="宋体"/>
          <w:color w:val="auto"/>
          <w:sz w:val="24"/>
          <w:szCs w:val="24"/>
          <w:highlight w:val="none"/>
          <w:lang w:val="en-US" w:eastAsia="zh-CN"/>
        </w:rPr>
      </w:pPr>
    </w:p>
    <w:p w14:paraId="0645766C">
      <w:pPr>
        <w:numPr>
          <w:ins w:id="23" w:author="作者" w:date="2019-12-25T15:51:00Z"/>
        </w:numPr>
        <w:spacing w:line="360" w:lineRule="auto"/>
        <w:jc w:val="left"/>
        <w:rPr>
          <w:rFonts w:hint="eastAsia" w:ascii="宋体" w:hAnsi="宋体" w:eastAsia="宋体" w:cs="宋体"/>
          <w:color w:val="auto"/>
          <w:sz w:val="24"/>
          <w:szCs w:val="24"/>
          <w:highlight w:val="none"/>
          <w:lang w:val="en-US" w:eastAsia="zh-CN"/>
        </w:rPr>
      </w:pPr>
    </w:p>
    <w:p w14:paraId="4EE526FE">
      <w:pPr>
        <w:numPr>
          <w:ins w:id="24" w:author="作者" w:date="2019-12-25T15:51:00Z"/>
        </w:numPr>
        <w:spacing w:line="360" w:lineRule="auto"/>
        <w:jc w:val="left"/>
        <w:rPr>
          <w:rFonts w:hint="eastAsia" w:ascii="宋体" w:hAnsi="宋体" w:eastAsia="宋体" w:cs="宋体"/>
          <w:color w:val="auto"/>
          <w:sz w:val="24"/>
          <w:szCs w:val="24"/>
          <w:highlight w:val="none"/>
          <w:lang w:val="en-US" w:eastAsia="zh-CN"/>
        </w:rPr>
      </w:pPr>
    </w:p>
    <w:p w14:paraId="5F90A453">
      <w:pPr>
        <w:numPr>
          <w:ins w:id="25" w:author="作者" w:date="2019-12-25T15:51:00Z"/>
        </w:numPr>
        <w:spacing w:line="360" w:lineRule="auto"/>
        <w:jc w:val="left"/>
        <w:rPr>
          <w:rFonts w:hint="eastAsia" w:ascii="宋体" w:hAnsi="宋体" w:eastAsia="宋体" w:cs="宋体"/>
          <w:color w:val="auto"/>
          <w:sz w:val="24"/>
          <w:szCs w:val="24"/>
          <w:highlight w:val="none"/>
          <w:lang w:val="en-US" w:eastAsia="zh-CN"/>
        </w:rPr>
      </w:pPr>
    </w:p>
    <w:p w14:paraId="18D2BBB2">
      <w:pPr>
        <w:numPr>
          <w:ins w:id="26" w:author="作者" w:date="2019-12-25T15:51:00Z"/>
        </w:numPr>
        <w:spacing w:line="360" w:lineRule="auto"/>
        <w:jc w:val="left"/>
        <w:rPr>
          <w:rFonts w:hint="eastAsia" w:ascii="宋体" w:hAnsi="宋体" w:eastAsia="宋体" w:cs="宋体"/>
          <w:color w:val="auto"/>
          <w:sz w:val="24"/>
          <w:szCs w:val="24"/>
          <w:highlight w:val="none"/>
          <w:lang w:val="en-US" w:eastAsia="zh-CN"/>
        </w:rPr>
      </w:pPr>
    </w:p>
    <w:p w14:paraId="08783C3A">
      <w:pPr>
        <w:numPr>
          <w:ins w:id="27" w:author="作者" w:date="2019-12-25T15:51:00Z"/>
        </w:numPr>
        <w:spacing w:line="360" w:lineRule="auto"/>
        <w:jc w:val="left"/>
        <w:rPr>
          <w:rFonts w:hint="eastAsia" w:ascii="宋体" w:hAnsi="宋体" w:eastAsia="宋体" w:cs="宋体"/>
          <w:color w:val="auto"/>
          <w:sz w:val="24"/>
          <w:szCs w:val="24"/>
          <w:highlight w:val="none"/>
          <w:lang w:val="en-US" w:eastAsia="zh-CN"/>
        </w:rPr>
      </w:pPr>
    </w:p>
    <w:p w14:paraId="399DA40E">
      <w:pPr>
        <w:numPr>
          <w:ins w:id="28" w:author="作者" w:date="2019-12-25T15:51:00Z"/>
        </w:numPr>
        <w:spacing w:line="360" w:lineRule="auto"/>
        <w:jc w:val="left"/>
        <w:rPr>
          <w:rFonts w:hint="eastAsia" w:ascii="宋体" w:hAnsi="宋体" w:eastAsia="宋体" w:cs="宋体"/>
          <w:color w:val="auto"/>
          <w:sz w:val="24"/>
          <w:szCs w:val="24"/>
          <w:highlight w:val="none"/>
          <w:lang w:val="en-US" w:eastAsia="zh-CN"/>
        </w:rPr>
      </w:pPr>
    </w:p>
    <w:p w14:paraId="15B7A3F2">
      <w:pPr>
        <w:numPr>
          <w:ins w:id="29" w:author="作者" w:date="2019-12-25T15:51:00Z"/>
        </w:numPr>
        <w:spacing w:line="360" w:lineRule="auto"/>
        <w:jc w:val="left"/>
        <w:rPr>
          <w:rFonts w:hint="eastAsia" w:ascii="宋体" w:hAnsi="宋体" w:eastAsia="宋体" w:cs="宋体"/>
          <w:color w:val="auto"/>
          <w:sz w:val="24"/>
          <w:szCs w:val="24"/>
          <w:highlight w:val="none"/>
          <w:lang w:val="en-US" w:eastAsia="zh-CN"/>
        </w:rPr>
      </w:pPr>
    </w:p>
    <w:p w14:paraId="249BC827">
      <w:pPr>
        <w:numPr>
          <w:ins w:id="30" w:author="作者" w:date="2019-12-25T15:51:00Z"/>
        </w:numPr>
        <w:spacing w:line="360" w:lineRule="auto"/>
        <w:jc w:val="left"/>
        <w:rPr>
          <w:rFonts w:hint="eastAsia" w:ascii="宋体" w:hAnsi="宋体" w:eastAsia="宋体" w:cs="宋体"/>
          <w:color w:val="auto"/>
          <w:sz w:val="24"/>
          <w:szCs w:val="24"/>
          <w:highlight w:val="none"/>
          <w:lang w:val="en-US" w:eastAsia="zh-CN"/>
        </w:rPr>
      </w:pPr>
    </w:p>
    <w:p w14:paraId="7236E80E">
      <w:pPr>
        <w:autoSpaceDE w:val="0"/>
        <w:autoSpaceDN w:val="0"/>
        <w:spacing w:line="360" w:lineRule="auto"/>
        <w:ind w:right="560"/>
        <w:jc w:val="left"/>
        <w:rPr>
          <w:rFonts w:hint="eastAsia" w:ascii="宋体" w:hAnsi="宋体" w:eastAsia="宋体" w:cs="宋体"/>
          <w:b/>
          <w:bCs/>
          <w:color w:val="auto"/>
          <w:sz w:val="21"/>
          <w:szCs w:val="21"/>
          <w:highlight w:val="none"/>
          <w:lang w:val="en-US" w:eastAsia="zh-CN"/>
        </w:rPr>
      </w:pPr>
    </w:p>
    <w:p w14:paraId="1AE024C4">
      <w:pPr>
        <w:autoSpaceDE w:val="0"/>
        <w:autoSpaceDN w:val="0"/>
        <w:spacing w:line="360" w:lineRule="auto"/>
        <w:ind w:right="560"/>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4-14经营活动中没有重大违法记录资格声明函</w:t>
      </w:r>
    </w:p>
    <w:p w14:paraId="5E12302D">
      <w:pPr>
        <w:autoSpaceDE w:val="0"/>
        <w:autoSpaceDN w:val="0"/>
        <w:spacing w:line="360" w:lineRule="auto"/>
        <w:ind w:right="560"/>
        <w:jc w:val="left"/>
        <w:rPr>
          <w:rFonts w:hint="eastAsia" w:ascii="宋体" w:hAnsi="宋体" w:eastAsia="宋体" w:cs="宋体"/>
          <w:b/>
          <w:bCs/>
          <w:color w:val="auto"/>
          <w:sz w:val="21"/>
          <w:szCs w:val="21"/>
          <w:highlight w:val="none"/>
          <w:lang w:val="en-US" w:eastAsia="zh-CN"/>
        </w:rPr>
      </w:pPr>
    </w:p>
    <w:p w14:paraId="1A8F8D93">
      <w:pPr>
        <w:autoSpaceDE w:val="0"/>
        <w:autoSpaceDN w:val="0"/>
        <w:spacing w:line="360" w:lineRule="auto"/>
        <w:ind w:right="560" w:firstLine="1960" w:firstLineChars="70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经营活动中没有重大违法记录资格声明函</w:t>
      </w:r>
    </w:p>
    <w:p w14:paraId="271B3CD4">
      <w:pPr>
        <w:numPr>
          <w:ins w:id="31" w:author="作者" w:date="2017-02-23T15:46:00Z"/>
        </w:numPr>
        <w:spacing w:line="360" w:lineRule="auto"/>
        <w:rPr>
          <w:rFonts w:hint="eastAsia" w:ascii="宋体" w:hAnsi="宋体" w:eastAsia="宋体" w:cs="宋体"/>
          <w:b/>
          <w:bCs/>
          <w:color w:val="auto"/>
          <w:sz w:val="24"/>
          <w:szCs w:val="24"/>
          <w:highlight w:val="none"/>
          <w:u w:val="single"/>
          <w:lang w:eastAsia="zh-CN"/>
        </w:rPr>
      </w:pPr>
    </w:p>
    <w:p w14:paraId="69B183D4">
      <w:pPr>
        <w:numPr>
          <w:ins w:id="32" w:author="作者" w:date="2017-02-23T15:46:00Z"/>
        </w:numPr>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lang w:eastAsia="zh-CN"/>
        </w:rPr>
        <w:t>广东志正招标有限公司</w:t>
      </w:r>
      <w:r>
        <w:rPr>
          <w:rFonts w:hint="eastAsia" w:ascii="宋体" w:hAnsi="宋体" w:eastAsia="宋体" w:cs="宋体"/>
          <w:b/>
          <w:bCs/>
          <w:color w:val="auto"/>
          <w:sz w:val="21"/>
          <w:szCs w:val="21"/>
          <w:highlight w:val="none"/>
          <w:u w:val="single"/>
          <w:lang w:val="en-US" w:eastAsia="zh-CN"/>
        </w:rPr>
        <w:t>/信宜市尚文水库管理处</w:t>
      </w:r>
      <w:r>
        <w:rPr>
          <w:rFonts w:hint="eastAsia" w:ascii="宋体" w:hAnsi="宋体" w:eastAsia="宋体" w:cs="宋体"/>
          <w:b/>
          <w:bCs/>
          <w:color w:val="auto"/>
          <w:sz w:val="21"/>
          <w:szCs w:val="21"/>
          <w:highlight w:val="none"/>
          <w:u w:val="single"/>
        </w:rPr>
        <w:t>：</w:t>
      </w:r>
    </w:p>
    <w:p w14:paraId="28D1F7E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我方诚意参与本项目投标，并特此声明：</w:t>
      </w:r>
    </w:p>
    <w:p w14:paraId="0DEF28C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1、参加本次政府采购活动前3年内在经营活动中没有以下重大违法记录：因违法经营受到刑事处罚或者责令停产停业、吊销许可证或者执照、较大数额罚款等行政处罚。</w:t>
      </w:r>
    </w:p>
    <w:p w14:paraId="66AC2EE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2、我方符合本次政府采购活动所涉及的法律、行政法规规定的其他条件。</w:t>
      </w:r>
    </w:p>
    <w:p w14:paraId="10A60FB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以上内容如有虚假或与事实不符的，评标委员会可将我方投标文件作无效投标处理，我方愿意承担相应的法律责任。</w:t>
      </w:r>
    </w:p>
    <w:p w14:paraId="627A7BFC">
      <w:pPr>
        <w:spacing w:line="360" w:lineRule="auto"/>
        <w:rPr>
          <w:rFonts w:hint="eastAsia" w:ascii="宋体" w:hAnsi="宋体" w:eastAsia="宋体" w:cs="宋体"/>
          <w:color w:val="auto"/>
          <w:sz w:val="21"/>
          <w:szCs w:val="21"/>
          <w:highlight w:val="none"/>
        </w:rPr>
      </w:pPr>
    </w:p>
    <w:p w14:paraId="57A63AA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473D6768">
      <w:pPr>
        <w:widowControl/>
        <w:autoSpaceDE w:val="0"/>
        <w:autoSpaceDN w:val="0"/>
        <w:spacing w:line="360" w:lineRule="auto"/>
        <w:ind w:right="893"/>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供应商名称(并加盖公章)：</w:t>
      </w:r>
    </w:p>
    <w:p w14:paraId="1F4A5C75">
      <w:pPr>
        <w:widowControl/>
        <w:autoSpaceDE w:val="0"/>
        <w:autoSpaceDN w:val="0"/>
        <w:spacing w:line="360" w:lineRule="auto"/>
        <w:ind w:right="893"/>
        <w:textAlignment w:val="bottom"/>
        <w:rPr>
          <w:rFonts w:hint="eastAsia" w:ascii="宋体" w:hAnsi="宋体" w:eastAsia="宋体" w:cs="宋体"/>
          <w:color w:val="auto"/>
          <w:sz w:val="21"/>
          <w:szCs w:val="21"/>
          <w:highlight w:val="none"/>
        </w:rPr>
      </w:pPr>
    </w:p>
    <w:p w14:paraId="4C9F15F0">
      <w:pPr>
        <w:widowControl/>
        <w:autoSpaceDE w:val="0"/>
        <w:autoSpaceDN w:val="0"/>
        <w:spacing w:line="360" w:lineRule="auto"/>
        <w:ind w:right="893"/>
        <w:textAlignment w:val="bottom"/>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供应商法定代表人或其委托人签名或印鉴：</w:t>
      </w:r>
      <w:r>
        <w:rPr>
          <w:rFonts w:hint="eastAsia" w:ascii="宋体" w:hAnsi="宋体" w:eastAsia="宋体" w:cs="宋体"/>
          <w:color w:val="auto"/>
          <w:sz w:val="21"/>
          <w:szCs w:val="21"/>
          <w:highlight w:val="none"/>
          <w:u w:val="single"/>
        </w:rPr>
        <w:t xml:space="preserve">            </w:t>
      </w:r>
    </w:p>
    <w:p w14:paraId="411A85F7">
      <w:pPr>
        <w:widowControl/>
        <w:autoSpaceDE w:val="0"/>
        <w:autoSpaceDN w:val="0"/>
        <w:spacing w:line="360" w:lineRule="auto"/>
        <w:ind w:right="893"/>
        <w:textAlignment w:val="bottom"/>
        <w:rPr>
          <w:rFonts w:hint="eastAsia" w:ascii="宋体" w:hAnsi="宋体" w:eastAsia="宋体" w:cs="宋体"/>
          <w:color w:val="auto"/>
          <w:sz w:val="21"/>
          <w:szCs w:val="21"/>
          <w:highlight w:val="none"/>
        </w:rPr>
      </w:pPr>
    </w:p>
    <w:p w14:paraId="3A73DA67">
      <w:pPr>
        <w:widowControl/>
        <w:autoSpaceDE w:val="0"/>
        <w:autoSpaceDN w:val="0"/>
        <w:spacing w:line="360" w:lineRule="auto"/>
        <w:ind w:right="893"/>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14:paraId="5B26007F">
      <w:pPr>
        <w:pStyle w:val="2"/>
        <w:keepNext w:val="0"/>
        <w:keepLines w:val="0"/>
        <w:tabs>
          <w:tab w:val="left" w:pos="567"/>
        </w:tabs>
        <w:ind w:left="0" w:leftChars="0" w:firstLine="0" w:firstLineChars="0"/>
        <w:jc w:val="center"/>
        <w:rPr>
          <w:rFonts w:hint="eastAsia" w:ascii="宋体" w:hAnsi="宋体" w:eastAsia="宋体" w:cs="宋体"/>
          <w:color w:val="auto"/>
          <w:sz w:val="21"/>
          <w:szCs w:val="21"/>
          <w:highlight w:val="none"/>
        </w:rPr>
      </w:pPr>
    </w:p>
    <w:p w14:paraId="3288C91C">
      <w:pPr>
        <w:pStyle w:val="2"/>
        <w:keepNext w:val="0"/>
        <w:keepLines w:val="0"/>
        <w:tabs>
          <w:tab w:val="left" w:pos="567"/>
        </w:tabs>
        <w:ind w:left="0" w:leftChars="0" w:firstLine="0" w:firstLineChars="0"/>
        <w:jc w:val="center"/>
        <w:rPr>
          <w:rFonts w:hint="eastAsia" w:ascii="宋体" w:hAnsi="宋体" w:eastAsia="宋体" w:cs="宋体"/>
          <w:color w:val="auto"/>
          <w:sz w:val="21"/>
          <w:szCs w:val="21"/>
          <w:highlight w:val="none"/>
        </w:rPr>
      </w:pPr>
    </w:p>
    <w:p w14:paraId="64A8B6AB">
      <w:pPr>
        <w:pStyle w:val="2"/>
        <w:keepNext w:val="0"/>
        <w:keepLines w:val="0"/>
        <w:tabs>
          <w:tab w:val="left" w:pos="567"/>
        </w:tabs>
        <w:ind w:left="0" w:leftChars="0" w:firstLine="0" w:firstLineChars="0"/>
        <w:jc w:val="center"/>
        <w:rPr>
          <w:rFonts w:hint="eastAsia" w:ascii="宋体" w:hAnsi="宋体" w:eastAsia="宋体" w:cs="宋体"/>
          <w:color w:val="auto"/>
          <w:sz w:val="21"/>
          <w:szCs w:val="21"/>
          <w:highlight w:val="none"/>
        </w:rPr>
      </w:pPr>
    </w:p>
    <w:p w14:paraId="6E2DC987">
      <w:pPr>
        <w:pStyle w:val="2"/>
        <w:keepNext w:val="0"/>
        <w:keepLines w:val="0"/>
        <w:tabs>
          <w:tab w:val="left" w:pos="567"/>
        </w:tabs>
        <w:ind w:left="0" w:leftChars="0" w:firstLine="0" w:firstLineChars="0"/>
        <w:jc w:val="center"/>
        <w:rPr>
          <w:rFonts w:hint="eastAsia" w:ascii="宋体" w:hAnsi="宋体" w:eastAsia="宋体" w:cs="宋体"/>
          <w:color w:val="auto"/>
          <w:sz w:val="21"/>
          <w:szCs w:val="21"/>
          <w:highlight w:val="none"/>
        </w:rPr>
      </w:pPr>
    </w:p>
    <w:p w14:paraId="332C0EA9">
      <w:pPr>
        <w:pStyle w:val="2"/>
        <w:keepNext w:val="0"/>
        <w:keepLines w:val="0"/>
        <w:tabs>
          <w:tab w:val="left" w:pos="567"/>
        </w:tabs>
        <w:ind w:left="0" w:leftChars="0" w:firstLine="0" w:firstLineChars="0"/>
        <w:jc w:val="center"/>
        <w:rPr>
          <w:rFonts w:hint="eastAsia" w:ascii="宋体" w:hAnsi="宋体" w:eastAsia="宋体" w:cs="宋体"/>
          <w:color w:val="auto"/>
          <w:sz w:val="21"/>
          <w:szCs w:val="21"/>
          <w:highlight w:val="none"/>
        </w:rPr>
      </w:pPr>
    </w:p>
    <w:p w14:paraId="105F9B5E">
      <w:pPr>
        <w:pStyle w:val="2"/>
        <w:keepNext w:val="0"/>
        <w:keepLines w:val="0"/>
        <w:tabs>
          <w:tab w:val="left" w:pos="567"/>
        </w:tabs>
        <w:ind w:left="0" w:leftChars="0" w:firstLine="0" w:firstLineChars="0"/>
        <w:jc w:val="both"/>
        <w:rPr>
          <w:rFonts w:hint="eastAsia"/>
          <w:color w:val="auto"/>
          <w:sz w:val="21"/>
          <w:szCs w:val="21"/>
          <w:highlight w:val="none"/>
        </w:rPr>
      </w:pPr>
    </w:p>
    <w:p w14:paraId="7B6136B8">
      <w:pPr>
        <w:rPr>
          <w:rFonts w:hint="eastAsia"/>
          <w:color w:val="auto"/>
          <w:sz w:val="21"/>
          <w:szCs w:val="21"/>
          <w:highlight w:val="none"/>
        </w:rPr>
      </w:pPr>
    </w:p>
    <w:p w14:paraId="178FEC51">
      <w:pPr>
        <w:pStyle w:val="25"/>
        <w:ind w:left="0" w:leftChars="0" w:firstLine="0" w:firstLineChars="0"/>
        <w:jc w:val="left"/>
        <w:rPr>
          <w:rFonts w:hint="default" w:eastAsia="宋体"/>
          <w:b/>
          <w:bCs w:val="0"/>
          <w:color w:val="auto"/>
          <w:sz w:val="21"/>
          <w:szCs w:val="21"/>
          <w:highlight w:val="none"/>
          <w:lang w:val="en-US" w:eastAsia="zh-CN"/>
        </w:rPr>
      </w:pPr>
      <w:r>
        <w:rPr>
          <w:rFonts w:hint="eastAsia"/>
          <w:b/>
          <w:bCs w:val="0"/>
          <w:color w:val="auto"/>
          <w:sz w:val="21"/>
          <w:szCs w:val="21"/>
          <w:highlight w:val="none"/>
          <w:lang w:val="en-US" w:eastAsia="zh-CN"/>
        </w:rPr>
        <w:t>4-15茂名市茂名市政府采购供应商资格信用承诺函</w:t>
      </w:r>
    </w:p>
    <w:p w14:paraId="2568EB0B">
      <w:pPr>
        <w:jc w:val="center"/>
        <w:rPr>
          <w:rFonts w:hint="eastAsia" w:ascii="黑体" w:hAnsi="黑体" w:eastAsia="黑体"/>
          <w:color w:val="auto"/>
          <w:sz w:val="44"/>
          <w:szCs w:val="44"/>
          <w:highlight w:val="none"/>
          <w:lang w:eastAsia="zh-CN"/>
        </w:rPr>
      </w:pPr>
      <w:r>
        <w:rPr>
          <w:rFonts w:hint="eastAsia" w:ascii="黑体" w:hAnsi="黑体" w:eastAsia="黑体"/>
          <w:color w:val="auto"/>
          <w:sz w:val="44"/>
          <w:szCs w:val="44"/>
          <w:highlight w:val="none"/>
        </w:rPr>
        <w:t>茂名市</w:t>
      </w:r>
      <w:r>
        <w:rPr>
          <w:rFonts w:hint="eastAsia" w:ascii="黑体" w:hAnsi="黑体" w:eastAsia="黑体"/>
          <w:color w:val="auto"/>
          <w:sz w:val="44"/>
          <w:szCs w:val="44"/>
          <w:highlight w:val="none"/>
          <w:lang w:eastAsia="zh-CN"/>
        </w:rPr>
        <w:t>茂名市政府采购供应商资格信用承诺函</w:t>
      </w:r>
    </w:p>
    <w:p w14:paraId="455F83C8">
      <w:pPr>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（样本）</w:t>
      </w:r>
    </w:p>
    <w:p w14:paraId="365E7C15">
      <w:pPr>
        <w:spacing w:line="500" w:lineRule="exact"/>
        <w:rPr>
          <w:rFonts w:ascii="仿宋_GB2312" w:eastAsia="仿宋_GB2312"/>
          <w:color w:val="auto"/>
          <w:sz w:val="32"/>
          <w:szCs w:val="32"/>
          <w:highlight w:val="none"/>
        </w:rPr>
      </w:pPr>
    </w:p>
    <w:p w14:paraId="73CD2354">
      <w:pPr>
        <w:spacing w:line="5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我方自愿参加 （项目名称） 项目（项目编号：         ）的政府采购活动，并郑重承诺符合《中华人民共和国政府采购法》第二十二条第一款第（二）项、第（三）项、第（四）项、第（五）项规定条件，具体包括：</w:t>
      </w:r>
    </w:p>
    <w:p w14:paraId="29085FF1">
      <w:pPr>
        <w:spacing w:line="5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1.具有良好的商业信誉和健全的财务会计制度；</w:t>
      </w:r>
    </w:p>
    <w:p w14:paraId="073A95EA">
      <w:pPr>
        <w:spacing w:line="5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2.具有履行合同所必需的设备和专业技术能力；</w:t>
      </w:r>
    </w:p>
    <w:p w14:paraId="6D4CF282">
      <w:pPr>
        <w:spacing w:line="5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3.具有依法缴纳税收和社会保障资金的良好记录；</w:t>
      </w:r>
    </w:p>
    <w:p w14:paraId="11EF3186">
      <w:pPr>
        <w:spacing w:line="5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4.参加政府采购活动前三年内，在经营活动中没有重大违法记录。</w:t>
      </w:r>
    </w:p>
    <w:p w14:paraId="0877A79C">
      <w:pPr>
        <w:spacing w:line="5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706BEF9D">
      <w:pPr>
        <w:spacing w:line="5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特此承诺。</w:t>
      </w:r>
    </w:p>
    <w:p w14:paraId="34218153">
      <w:pPr>
        <w:spacing w:line="500" w:lineRule="exact"/>
        <w:rPr>
          <w:rFonts w:ascii="仿宋_GB2312" w:eastAsia="仿宋_GB2312"/>
          <w:color w:val="auto"/>
          <w:sz w:val="32"/>
          <w:szCs w:val="32"/>
          <w:highlight w:val="none"/>
        </w:rPr>
      </w:pPr>
    </w:p>
    <w:p w14:paraId="12C66558">
      <w:pPr>
        <w:spacing w:line="5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供应商名称（公章）：</w:t>
      </w:r>
    </w:p>
    <w:p w14:paraId="654CB7FB">
      <w:pPr>
        <w:spacing w:line="5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统一社会信用代码：</w:t>
      </w:r>
    </w:p>
    <w:p w14:paraId="00151E30">
      <w:pPr>
        <w:spacing w:line="5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法定代表人或授权代表(签名)：</w:t>
      </w:r>
    </w:p>
    <w:p w14:paraId="35B190EC">
      <w:pPr>
        <w:spacing w:line="5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日期： 年 月 日</w:t>
      </w:r>
    </w:p>
    <w:p w14:paraId="7574AEC5">
      <w:pPr>
        <w:spacing w:line="500" w:lineRule="exact"/>
        <w:rPr>
          <w:rFonts w:ascii="仿宋_GB2312" w:eastAsia="仿宋_GB2312"/>
          <w:color w:val="auto"/>
          <w:sz w:val="32"/>
          <w:szCs w:val="32"/>
          <w:highlight w:val="none"/>
        </w:rPr>
      </w:pPr>
    </w:p>
    <w:p w14:paraId="502510D4">
      <w:pPr>
        <w:spacing w:line="500" w:lineRule="exact"/>
        <w:rPr>
          <w:color w:val="auto"/>
          <w:highlight w:val="none"/>
        </w:rPr>
      </w:pPr>
      <w:r>
        <w:rPr>
          <w:rFonts w:hint="eastAsia" w:ascii="仿宋_GB2312" w:eastAsia="仿宋_GB2312"/>
          <w:color w:val="auto"/>
          <w:sz w:val="28"/>
          <w:szCs w:val="28"/>
          <w:highlight w:val="none"/>
        </w:rPr>
        <w:t>注：供应商的法定代表人（其他组织的为负责人）或者授权代表的签名或盖章应真实、有效，如由授权代表签名或盖章的，应提供“法定代表人授权书”。</w:t>
      </w:r>
    </w:p>
    <w:p w14:paraId="5C555FED">
      <w:pPr>
        <w:rPr>
          <w:rFonts w:hint="eastAsia"/>
          <w:color w:val="auto"/>
          <w:highlight w:val="none"/>
        </w:rPr>
      </w:pPr>
    </w:p>
    <w:p w14:paraId="6ED4DF32">
      <w:pPr>
        <w:spacing w:line="360" w:lineRule="auto"/>
        <w:rPr>
          <w:rFonts w:hint="eastAsia" w:ascii="宋体" w:hAnsi="宋体"/>
          <w:color w:val="auto"/>
          <w:szCs w:val="21"/>
          <w:highlight w:val="none"/>
        </w:rPr>
      </w:pPr>
    </w:p>
    <w:p w14:paraId="476C332B">
      <w:pPr>
        <w:spacing w:line="360" w:lineRule="auto"/>
        <w:jc w:val="center"/>
        <w:rPr>
          <w:rFonts w:hint="eastAsia" w:ascii="宋体" w:hAnsi="宋体"/>
          <w:b/>
          <w:bCs/>
          <w:color w:val="auto"/>
          <w:sz w:val="36"/>
          <w:szCs w:val="36"/>
          <w:highlight w:val="none"/>
        </w:rPr>
      </w:pPr>
      <w:r>
        <w:rPr>
          <w:rFonts w:hint="eastAsia" w:ascii="宋体" w:hAnsi="宋体"/>
          <w:b/>
          <w:bCs/>
          <w:color w:val="auto"/>
          <w:sz w:val="36"/>
          <w:szCs w:val="36"/>
          <w:highlight w:val="none"/>
        </w:rPr>
        <w:t>第五章 响应文件技术部分</w:t>
      </w:r>
    </w:p>
    <w:p w14:paraId="2A89FD33">
      <w:pPr>
        <w:spacing w:line="360" w:lineRule="auto"/>
        <w:rPr>
          <w:rFonts w:hint="eastAsia" w:ascii="宋体" w:hAnsi="宋体"/>
          <w:color w:val="auto"/>
          <w:szCs w:val="21"/>
          <w:highlight w:val="none"/>
        </w:rPr>
      </w:pPr>
    </w:p>
    <w:p w14:paraId="70E0D471">
      <w:pPr>
        <w:spacing w:line="360" w:lineRule="auto"/>
        <w:rPr>
          <w:rFonts w:hint="eastAsia" w:ascii="宋体" w:hAnsi="宋体"/>
          <w:color w:val="auto"/>
          <w:szCs w:val="21"/>
          <w:highlight w:val="none"/>
        </w:rPr>
      </w:pPr>
      <w:r>
        <w:rPr>
          <w:rFonts w:hint="eastAsia" w:ascii="宋体" w:hAnsi="宋体"/>
          <w:color w:val="auto"/>
          <w:szCs w:val="21"/>
          <w:highlight w:val="none"/>
        </w:rPr>
        <w:t>建议包括以下内容：</w:t>
      </w:r>
    </w:p>
    <w:p w14:paraId="0908657C">
      <w:pPr>
        <w:spacing w:line="360" w:lineRule="auto"/>
        <w:rPr>
          <w:rFonts w:hint="eastAsia" w:ascii="宋体" w:hAnsi="宋体"/>
          <w:color w:val="auto"/>
          <w:szCs w:val="21"/>
          <w:highlight w:val="none"/>
        </w:rPr>
      </w:pPr>
      <w:r>
        <w:rPr>
          <w:rFonts w:hint="eastAsia" w:ascii="宋体" w:hAnsi="宋体"/>
          <w:color w:val="auto"/>
          <w:szCs w:val="21"/>
          <w:highlight w:val="none"/>
        </w:rPr>
        <w:t>1.对项目建设内容的总体理解和方案</w:t>
      </w:r>
    </w:p>
    <w:p w14:paraId="0EA33A4A">
      <w:pPr>
        <w:spacing w:line="360" w:lineRule="auto"/>
        <w:rPr>
          <w:rFonts w:hint="eastAsia" w:ascii="宋体" w:hAnsi="宋体"/>
          <w:color w:val="auto"/>
          <w:szCs w:val="21"/>
          <w:highlight w:val="none"/>
        </w:rPr>
      </w:pPr>
      <w:r>
        <w:rPr>
          <w:rFonts w:hint="eastAsia" w:ascii="宋体" w:hAnsi="宋体"/>
          <w:color w:val="auto"/>
          <w:szCs w:val="21"/>
          <w:highlight w:val="none"/>
        </w:rPr>
        <w:t>2.质量控制及保证的方法和措施</w:t>
      </w:r>
    </w:p>
    <w:p w14:paraId="687EB62C">
      <w:pPr>
        <w:spacing w:line="360" w:lineRule="auto"/>
        <w:rPr>
          <w:rFonts w:hint="eastAsia" w:ascii="宋体" w:hAnsi="宋体"/>
          <w:color w:val="auto"/>
          <w:szCs w:val="21"/>
          <w:highlight w:val="none"/>
        </w:rPr>
      </w:pPr>
      <w:r>
        <w:rPr>
          <w:rFonts w:hint="eastAsia" w:ascii="宋体" w:hAnsi="宋体"/>
          <w:color w:val="auto"/>
          <w:szCs w:val="21"/>
          <w:highlight w:val="none"/>
        </w:rPr>
        <w:t>3.进度控制的方法和措施</w:t>
      </w:r>
    </w:p>
    <w:p w14:paraId="7A9EF4CC">
      <w:pPr>
        <w:spacing w:line="360" w:lineRule="auto"/>
        <w:rPr>
          <w:rFonts w:hint="eastAsia" w:ascii="宋体" w:hAnsi="宋体"/>
          <w:color w:val="auto"/>
          <w:szCs w:val="21"/>
          <w:highlight w:val="none"/>
        </w:rPr>
      </w:pPr>
      <w:r>
        <w:rPr>
          <w:rFonts w:hint="eastAsia" w:ascii="宋体" w:hAnsi="宋体"/>
          <w:color w:val="auto"/>
          <w:szCs w:val="21"/>
          <w:highlight w:val="none"/>
        </w:rPr>
        <w:t>4.实施设备的方法和措施</w:t>
      </w:r>
    </w:p>
    <w:p w14:paraId="44E65A91">
      <w:pPr>
        <w:spacing w:line="360" w:lineRule="auto"/>
        <w:rPr>
          <w:rFonts w:hint="eastAsia" w:ascii="宋体" w:hAnsi="宋体"/>
          <w:color w:val="auto"/>
          <w:szCs w:val="21"/>
          <w:highlight w:val="none"/>
        </w:rPr>
      </w:pPr>
      <w:r>
        <w:rPr>
          <w:rFonts w:hint="eastAsia" w:ascii="宋体" w:hAnsi="宋体"/>
          <w:color w:val="auto"/>
          <w:szCs w:val="21"/>
          <w:highlight w:val="none"/>
        </w:rPr>
        <w:t>5.施工部署及技术力量的方法和措施</w:t>
      </w:r>
    </w:p>
    <w:p w14:paraId="0C7FBA5A">
      <w:pPr>
        <w:spacing w:line="360" w:lineRule="auto"/>
        <w:rPr>
          <w:rFonts w:hint="eastAsia" w:ascii="宋体" w:hAnsi="宋体"/>
          <w:color w:val="auto"/>
          <w:szCs w:val="21"/>
          <w:highlight w:val="none"/>
        </w:rPr>
      </w:pPr>
      <w:r>
        <w:rPr>
          <w:rFonts w:hint="eastAsia" w:ascii="宋体" w:hAnsi="宋体"/>
          <w:color w:val="auto"/>
          <w:szCs w:val="21"/>
          <w:highlight w:val="none"/>
        </w:rPr>
        <w:t>6.文明施工的方法和措施</w:t>
      </w:r>
    </w:p>
    <w:p w14:paraId="1231E36C">
      <w:pPr>
        <w:spacing w:line="360" w:lineRule="auto"/>
        <w:rPr>
          <w:rFonts w:hint="eastAsia" w:ascii="宋体" w:hAnsi="宋体"/>
          <w:color w:val="auto"/>
          <w:szCs w:val="21"/>
          <w:highlight w:val="none"/>
        </w:rPr>
      </w:pPr>
      <w:r>
        <w:rPr>
          <w:rFonts w:hint="eastAsia" w:ascii="宋体" w:hAnsi="宋体"/>
          <w:color w:val="auto"/>
          <w:szCs w:val="21"/>
          <w:highlight w:val="none"/>
        </w:rPr>
        <w:t>7.施工安全及保障措施</w:t>
      </w:r>
    </w:p>
    <w:p w14:paraId="7FB33A41">
      <w:pPr>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.供应商认为对磋商有利的其他资料。</w:t>
      </w:r>
    </w:p>
    <w:p w14:paraId="08408735">
      <w:pPr>
        <w:spacing w:line="360" w:lineRule="auto"/>
        <w:rPr>
          <w:rFonts w:hint="eastAsia" w:ascii="宋体" w:hAnsi="宋体"/>
          <w:color w:val="auto"/>
          <w:szCs w:val="21"/>
          <w:highlight w:val="none"/>
        </w:rPr>
      </w:pPr>
    </w:p>
    <w:p w14:paraId="3D3A7D5E">
      <w:pPr>
        <w:spacing w:line="360" w:lineRule="auto"/>
        <w:rPr>
          <w:rFonts w:hint="eastAsia" w:ascii="宋体" w:hAnsi="宋体"/>
          <w:color w:val="auto"/>
          <w:szCs w:val="21"/>
          <w:highlight w:val="none"/>
        </w:rPr>
      </w:pPr>
    </w:p>
    <w:p w14:paraId="58BA49C0">
      <w:pPr>
        <w:spacing w:line="360" w:lineRule="auto"/>
        <w:rPr>
          <w:rFonts w:hint="eastAsia" w:ascii="宋体" w:hAnsi="宋体"/>
          <w:color w:val="auto"/>
          <w:szCs w:val="21"/>
          <w:highlight w:val="none"/>
        </w:rPr>
      </w:pPr>
    </w:p>
    <w:p w14:paraId="73BADE96">
      <w:pPr>
        <w:spacing w:line="360" w:lineRule="auto"/>
        <w:rPr>
          <w:rFonts w:hint="eastAsia" w:ascii="宋体" w:hAnsi="宋体"/>
          <w:color w:val="auto"/>
          <w:szCs w:val="21"/>
          <w:highlight w:val="none"/>
        </w:rPr>
      </w:pPr>
    </w:p>
    <w:p w14:paraId="3D6B51A5">
      <w:pPr>
        <w:spacing w:line="360" w:lineRule="auto"/>
        <w:rPr>
          <w:rFonts w:hint="eastAsia" w:ascii="宋体" w:hAnsi="宋体"/>
          <w:color w:val="auto"/>
          <w:szCs w:val="21"/>
          <w:highlight w:val="none"/>
        </w:rPr>
      </w:pPr>
    </w:p>
    <w:p w14:paraId="6F3991D7">
      <w:pPr>
        <w:spacing w:line="360" w:lineRule="auto"/>
        <w:rPr>
          <w:rFonts w:hint="eastAsia" w:ascii="宋体" w:hAnsi="宋体"/>
          <w:color w:val="auto"/>
          <w:szCs w:val="21"/>
          <w:highlight w:val="none"/>
        </w:rPr>
      </w:pPr>
    </w:p>
    <w:p w14:paraId="0CFE136F">
      <w:pPr>
        <w:spacing w:line="360" w:lineRule="auto"/>
        <w:rPr>
          <w:rFonts w:hint="eastAsia" w:ascii="宋体" w:hAnsi="宋体"/>
          <w:color w:val="auto"/>
          <w:szCs w:val="21"/>
          <w:highlight w:val="none"/>
        </w:rPr>
      </w:pPr>
    </w:p>
    <w:p w14:paraId="21A3435C">
      <w:pPr>
        <w:spacing w:line="360" w:lineRule="auto"/>
        <w:rPr>
          <w:rFonts w:hint="eastAsia" w:ascii="宋体" w:hAnsi="宋体"/>
          <w:color w:val="auto"/>
          <w:szCs w:val="21"/>
          <w:highlight w:val="none"/>
        </w:rPr>
      </w:pPr>
    </w:p>
    <w:p w14:paraId="246594A7">
      <w:pPr>
        <w:spacing w:line="360" w:lineRule="auto"/>
        <w:rPr>
          <w:rFonts w:hint="eastAsia" w:ascii="宋体" w:hAnsi="宋体"/>
          <w:color w:val="auto"/>
          <w:szCs w:val="21"/>
          <w:highlight w:val="none"/>
        </w:rPr>
      </w:pPr>
    </w:p>
    <w:p w14:paraId="4060B7BA">
      <w:pPr>
        <w:spacing w:line="360" w:lineRule="auto"/>
        <w:rPr>
          <w:rFonts w:hint="eastAsia" w:ascii="宋体" w:hAnsi="宋体"/>
          <w:color w:val="auto"/>
          <w:szCs w:val="21"/>
          <w:highlight w:val="none"/>
        </w:rPr>
      </w:pPr>
    </w:p>
    <w:p w14:paraId="14F1CBE0">
      <w:pPr>
        <w:spacing w:line="360" w:lineRule="auto"/>
        <w:rPr>
          <w:rFonts w:hint="eastAsia" w:ascii="宋体" w:hAnsi="宋体"/>
          <w:color w:val="auto"/>
          <w:szCs w:val="21"/>
          <w:highlight w:val="none"/>
        </w:rPr>
      </w:pPr>
    </w:p>
    <w:p w14:paraId="5E941270">
      <w:pPr>
        <w:spacing w:line="360" w:lineRule="auto"/>
        <w:rPr>
          <w:rFonts w:hint="eastAsia" w:ascii="宋体" w:hAnsi="宋体"/>
          <w:color w:val="auto"/>
          <w:szCs w:val="21"/>
          <w:highlight w:val="none"/>
        </w:rPr>
      </w:pPr>
    </w:p>
    <w:p w14:paraId="1C5E7A01">
      <w:pPr>
        <w:spacing w:line="360" w:lineRule="auto"/>
        <w:rPr>
          <w:rFonts w:hint="eastAsia" w:ascii="宋体" w:hAnsi="宋体"/>
          <w:color w:val="auto"/>
          <w:szCs w:val="21"/>
          <w:highlight w:val="none"/>
        </w:rPr>
      </w:pPr>
    </w:p>
    <w:p w14:paraId="4E8E0D3A">
      <w:pPr>
        <w:spacing w:line="360" w:lineRule="auto"/>
        <w:rPr>
          <w:rFonts w:hint="eastAsia" w:ascii="宋体" w:hAnsi="宋体"/>
          <w:color w:val="auto"/>
          <w:szCs w:val="21"/>
          <w:highlight w:val="none"/>
        </w:rPr>
      </w:pPr>
    </w:p>
    <w:p w14:paraId="5AF59308">
      <w:pPr>
        <w:spacing w:line="360" w:lineRule="auto"/>
        <w:rPr>
          <w:rFonts w:hint="eastAsia" w:ascii="宋体" w:hAnsi="宋体"/>
          <w:color w:val="auto"/>
          <w:szCs w:val="21"/>
          <w:highlight w:val="none"/>
        </w:rPr>
      </w:pPr>
    </w:p>
    <w:p w14:paraId="6A42A8EC">
      <w:pPr>
        <w:spacing w:line="360" w:lineRule="auto"/>
        <w:rPr>
          <w:rFonts w:hint="eastAsia" w:ascii="宋体" w:hAnsi="宋体"/>
          <w:color w:val="auto"/>
          <w:szCs w:val="21"/>
          <w:highlight w:val="none"/>
        </w:rPr>
      </w:pPr>
    </w:p>
    <w:p w14:paraId="6B95F48C">
      <w:pPr>
        <w:spacing w:line="360" w:lineRule="auto"/>
        <w:rPr>
          <w:rFonts w:hint="eastAsia" w:ascii="宋体" w:hAnsi="宋体"/>
          <w:color w:val="auto"/>
          <w:szCs w:val="21"/>
          <w:highlight w:val="none"/>
        </w:rPr>
      </w:pPr>
    </w:p>
    <w:p w14:paraId="02FD86F1">
      <w:bookmarkStart w:id="69" w:name="_GoBack"/>
      <w:bookmarkEnd w:id="69"/>
    </w:p>
    <w:sectPr>
      <w:headerReference r:id="rId6" w:type="first"/>
      <w:footerReference r:id="rId8" w:type="first"/>
      <w:headerReference r:id="rId5" w:type="default"/>
      <w:footerReference r:id="rId7" w:type="default"/>
      <w:pgSz w:w="11906" w:h="16838"/>
      <w:pgMar w:top="935" w:right="1644" w:bottom="567" w:left="1260" w:header="851" w:footer="564"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6B11F">
    <w:pPr>
      <w:pStyle w:val="11"/>
      <w:tabs>
        <w:tab w:val="right" w:pos="9180"/>
        <w:tab w:val="clear" w:pos="8306"/>
      </w:tabs>
      <w:ind w:left="-523" w:leftChars="-249" w:right="-868" w:firstLine="600" w:firstLineChars="300"/>
      <w:rPr>
        <w:rFonts w:hint="eastAsia" w:ascii="仿宋" w:hAnsi="仿宋" w:eastAsia="仿宋"/>
        <w:sz w:val="21"/>
        <w:szCs w:val="21"/>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CD22DFF">
                          <w:pPr>
                            <w:pStyle w:val="11"/>
                          </w:pPr>
                          <w:r>
                            <w:fldChar w:fldCharType="begin"/>
                          </w:r>
                          <w:r>
                            <w:instrText xml:space="preserve"> PAGE  \* MERGEFORMAT </w:instrText>
                          </w:r>
                          <w:r>
                            <w:fldChar w:fldCharType="separate"/>
                          </w:r>
                          <w:r>
                            <w:t>110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path/>
              <v:fill on="f" focussize="0,0"/>
              <v:stroke on="f" weight="1.25pt"/>
              <v:imagedata o:title=""/>
              <o:lock v:ext="edit" aspectratio="f"/>
              <v:textbox inset="0mm,0mm,0mm,0mm" style="mso-fit-shape-to-text:t;">
                <w:txbxContent>
                  <w:p w14:paraId="5CD22DFF">
                    <w:pPr>
                      <w:pStyle w:val="11"/>
                    </w:pPr>
                    <w:r>
                      <w:fldChar w:fldCharType="begin"/>
                    </w:r>
                    <w:r>
                      <w:instrText xml:space="preserve"> PAGE  \* MERGEFORMAT </w:instrText>
                    </w:r>
                    <w:r>
                      <w:fldChar w:fldCharType="separate"/>
                    </w:r>
                    <w:r>
                      <w:t>110</w:t>
                    </w:r>
                    <w:r>
                      <w:fldChar w:fldCharType="end"/>
                    </w:r>
                  </w:p>
                </w:txbxContent>
              </v:textbox>
            </v:shape>
          </w:pict>
        </mc:Fallback>
      </mc:AlternateContent>
    </w:r>
    <w:r>
      <w:rPr>
        <w:rFonts w:ascii="宋体" w:hAnsi="宋体"/>
        <w:sz w:val="20"/>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64135</wp:posOffset>
              </wp:positionV>
              <wp:extent cx="5760085" cy="0"/>
              <wp:effectExtent l="0" t="4445" r="0" b="5080"/>
              <wp:wrapNone/>
              <wp:docPr id="11" name="直接连接符 11"/>
              <wp:cNvGraphicFramePr/>
              <a:graphic xmlns:a="http://schemas.openxmlformats.org/drawingml/2006/main">
                <a:graphicData uri="http://schemas.microsoft.com/office/word/2010/wordprocessingShape">
                  <wps:wsp>
                    <wps:cNvSpPr/>
                    <wps:spPr>
                      <a:xfrm>
                        <a:off x="0" y="0"/>
                        <a:ext cx="576008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5.05pt;height:0pt;width:453.55pt;mso-position-horizontal:center;z-index:251663360;mso-width-relative:page;mso-height-relative:page;" filled="f" coordsize="21600,21600" o:gfxdata="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xlwENMAAAAGAQAADwAAAAAAAAABACAAAAAiAAAAZHJzL2Rvd25yZXYueG1sUEsBAhQAFAAA&#10;AAgAh07iQM0bBYb0AQAA5gMAAA4AAAAAAAAAAQAgAAAAIgEAAGRycy9lMm9Eb2MueG1sUEsFBgAA&#10;AAAGAAYAWQEAAIgFAAAAAA==&#10;">
              <v:path arrowok="t"/>
              <v:fill on="f" focussize="0,0"/>
              <v:stroke/>
              <v:imagedata o:title=""/>
              <o:lock v:ext="edit" grouping="f" rotation="f" text="f"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ACDC4">
    <w:pPr>
      <w:pStyle w:val="11"/>
      <w:tabs>
        <w:tab w:val="left" w:pos="8031"/>
        <w:tab w:val="clear" w:pos="4153"/>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3EBA92B">
                          <w:pPr>
                            <w:pStyle w:val="11"/>
                          </w:pPr>
                          <w:r>
                            <w:fldChar w:fldCharType="begin"/>
                          </w:r>
                          <w:r>
                            <w:instrText xml:space="preserve"> PAGE  \* MERGEFORMAT </w:instrText>
                          </w:r>
                          <w:r>
                            <w:fldChar w:fldCharType="separate"/>
                          </w:r>
                          <w:r>
                            <w:t>109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&#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SujS4dIBAAClAwAADgAAAAAAAAABACAAAAAi&#10;AQAAZHJzL2Uyb0RvYy54bWxQSwUGAAAAAAYABgBZAQAAZgUAAAAA&#10;">
              <v:path/>
              <v:fill on="f" focussize="0,0"/>
              <v:stroke on="f" weight="1.25pt"/>
              <v:imagedata o:title=""/>
              <o:lock v:ext="edit" aspectratio="f"/>
              <v:textbox inset="0mm,0mm,0mm,0mm" style="mso-fit-shape-to-text:t;">
                <w:txbxContent>
                  <w:p w14:paraId="53EBA92B">
                    <w:pPr>
                      <w:pStyle w:val="11"/>
                    </w:pPr>
                    <w:r>
                      <w:fldChar w:fldCharType="begin"/>
                    </w:r>
                    <w:r>
                      <w:instrText xml:space="preserve"> PAGE  \* MERGEFORMAT </w:instrText>
                    </w:r>
                    <w:r>
                      <w:fldChar w:fldCharType="separate"/>
                    </w:r>
                    <w:r>
                      <w:t>109</w:t>
                    </w:r>
                    <w: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CD77C">
    <w:pPr>
      <w:pStyle w:val="11"/>
      <w:framePr w:wrap="around" w:vAnchor="text" w:hAnchor="margin" w:xAlign="right" w:y="1"/>
      <w:rPr>
        <w:rStyle w:val="19"/>
      </w:rPr>
    </w:pPr>
  </w:p>
  <w:p w14:paraId="4B98FB11">
    <w:pPr>
      <w:pStyle w:val="11"/>
      <w:ind w:right="360"/>
      <w:jc w:val="both"/>
      <w:rPr>
        <w:rFonts w:hint="eastAsia"/>
      </w:rPr>
    </w:pPr>
    <w:r>
      <w:rPr>
        <w:sz w:val="20"/>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187325</wp:posOffset>
              </wp:positionV>
              <wp:extent cx="5315585" cy="0"/>
              <wp:effectExtent l="0" t="4445" r="0" b="5080"/>
              <wp:wrapNone/>
              <wp:docPr id="10" name="直接连接符 10"/>
              <wp:cNvGraphicFramePr/>
              <a:graphic xmlns:a="http://schemas.openxmlformats.org/drawingml/2006/main">
                <a:graphicData uri="http://schemas.microsoft.com/office/word/2010/wordprocessingShape">
                  <wps:wsp>
                    <wps:cNvCnPr/>
                    <wps:spPr>
                      <a:xfrm>
                        <a:off x="0" y="0"/>
                        <a:ext cx="531558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4.75pt;height:0pt;width:418.55pt;z-index:251660288;mso-width-relative:page;mso-height-relative:page;" filled="f" stroked="t" coordsize="21600,21600" o:allowincell="f" o:gfxdata="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7ETzK1AAAAAYBAAAPAAAAAAAAAAEAIAAAACIAAABkcnMvZG93bnJldi54bWxQSwECFAAU&#10;AAAACACHTuJACLBT4fUBAADmAwAADgAAAAAAAAABACAAAAAjAQAAZHJzL2Uyb0RvYy54bWxQSwUG&#10;AAAAAAYABgBZAQAAigUAAAAA&#10;">
              <v:fill on="f" focussize="0,0"/>
              <v:stroke color="#000000" joinstyle="round"/>
              <v:imagedata o:title=""/>
              <o:lock v:ext="edit" aspectratio="f"/>
            </v:line>
          </w:pict>
        </mc:Fallback>
      </mc:AlternateContent>
    </w:r>
  </w:p>
  <w:p w14:paraId="24A369C0">
    <w:pPr>
      <w:pStyle w:val="11"/>
      <w:ind w:right="360"/>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D28A650">
                          <w:pPr>
                            <w:pStyle w:val="11"/>
                            <w:ind w:right="360"/>
                            <w:jc w:val="both"/>
                          </w:pPr>
                          <w:r>
                            <w:rPr>
                              <w:rFonts w:hint="eastAsia"/>
                            </w:rPr>
                            <w:t xml:space="preserve"> </w:t>
                          </w:r>
                          <w:r>
                            <w:fldChar w:fldCharType="begin"/>
                          </w:r>
                          <w:r>
                            <w:instrText xml:space="preserve"> PAGE </w:instrText>
                          </w:r>
                          <w:r>
                            <w:fldChar w:fldCharType="separate"/>
                          </w:r>
                          <w: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14:paraId="7D28A650">
                    <w:pPr>
                      <w:pStyle w:val="11"/>
                      <w:ind w:right="360"/>
                      <w:jc w:val="both"/>
                    </w:pPr>
                    <w:r>
                      <w:rPr>
                        <w:rFonts w:hint="eastAsia"/>
                      </w:rPr>
                      <w:t xml:space="preserve"> </w:t>
                    </w:r>
                    <w:r>
                      <w:fldChar w:fldCharType="begin"/>
                    </w:r>
                    <w:r>
                      <w:instrText xml:space="preserve"> PAGE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421BF">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CDD289F">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7hRpHSAQAAo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uFGkdIBAACjAwAADgAAAAAAAAABACAAAAAi&#10;AQAAZHJzL2Uyb0RvYy54bWxQSwUGAAAAAAYABgBZAQAAZgUAAAAA&#10;">
              <v:fill on="f" focussize="0,0"/>
              <v:stroke on="f" weight="1.25pt"/>
              <v:imagedata o:title=""/>
              <o:lock v:ext="edit" aspectratio="f"/>
              <v:textbox inset="0mm,0mm,0mm,0mm" style="mso-fit-shape-to-text:t;">
                <w:txbxContent>
                  <w:p w14:paraId="5CDD289F">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C4DED">
    <w:pPr>
      <w:pStyle w:val="12"/>
      <w:ind w:left="0" w:leftChars="0" w:firstLine="0" w:firstLineChars="0"/>
      <w:jc w:val="both"/>
      <w:rPr>
        <w:rFonts w:hint="eastAsia" w:ascii="宋体" w:hAnsi="宋体" w:cs="宋体"/>
        <w:color w:val="auto"/>
        <w:sz w:val="20"/>
        <w:szCs w:val="22"/>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EEA43">
    <w:pPr>
      <w:pStyle w:val="12"/>
      <w:ind w:left="0" w:leftChars="0" w:firstLine="0" w:firstLineChars="0"/>
      <w:jc w:val="both"/>
      <w:rPr>
        <w:rFonts w:hint="eastAsia"/>
        <w:spacing w:val="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B"/>
    <w:multiLevelType w:val="multilevel"/>
    <w:tmpl w:val="0000000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4"/>
    <w:multiLevelType w:val="multilevel"/>
    <w:tmpl w:val="00000014"/>
    <w:lvl w:ilvl="0" w:tentative="0">
      <w:start w:val="2"/>
      <w:numFmt w:val="decimal"/>
      <w:lvlText w:val="%1"/>
      <w:lvlJc w:val="left"/>
      <w:pPr>
        <w:tabs>
          <w:tab w:val="left" w:pos="425"/>
        </w:tabs>
        <w:ind w:left="425" w:hanging="425"/>
      </w:pPr>
      <w:rPr>
        <w:rFonts w:hint="eastAsia"/>
      </w:rPr>
    </w:lvl>
    <w:lvl w:ilvl="1" w:tentative="0">
      <w:start w:val="1"/>
      <w:numFmt w:val="decimal"/>
      <w:lvlText w:val="%1.%2"/>
      <w:lvlJc w:val="left"/>
      <w:pPr>
        <w:tabs>
          <w:tab w:val="left" w:pos="1505"/>
        </w:tabs>
        <w:ind w:left="992" w:hanging="567"/>
      </w:pPr>
      <w:rPr>
        <w:rFonts w:hint="eastAsia"/>
      </w:rPr>
    </w:lvl>
    <w:lvl w:ilvl="2" w:tentative="0">
      <w:start w:val="1"/>
      <w:numFmt w:val="decimal"/>
      <w:pStyle w:val="3"/>
      <w:lvlText w:val="%1.%2.%3"/>
      <w:lvlJc w:val="left"/>
      <w:pPr>
        <w:tabs>
          <w:tab w:val="left" w:pos="2291"/>
        </w:tabs>
        <w:ind w:left="1418" w:hanging="567"/>
      </w:pPr>
      <w:rPr>
        <w:rFonts w:hint="eastAsia"/>
      </w:rPr>
    </w:lvl>
    <w:lvl w:ilvl="3" w:tentative="0">
      <w:start w:val="1"/>
      <w:numFmt w:val="decimal"/>
      <w:lvlText w:val="%1.%2.%3.%4"/>
      <w:lvlJc w:val="left"/>
      <w:pPr>
        <w:tabs>
          <w:tab w:val="left" w:pos="3436"/>
        </w:tabs>
        <w:ind w:left="1984" w:hanging="708"/>
      </w:pPr>
      <w:rPr>
        <w:rFonts w:hint="eastAsia"/>
      </w:rPr>
    </w:lvl>
    <w:lvl w:ilvl="4" w:tentative="0">
      <w:start w:val="1"/>
      <w:numFmt w:val="decimal"/>
      <w:lvlText w:val="%1.%2.%3.%4.%5"/>
      <w:lvlJc w:val="left"/>
      <w:pPr>
        <w:tabs>
          <w:tab w:val="left" w:pos="4221"/>
        </w:tabs>
        <w:ind w:left="2551" w:hanging="850"/>
      </w:pPr>
      <w:rPr>
        <w:rFonts w:hint="eastAsia"/>
      </w:rPr>
    </w:lvl>
    <w:lvl w:ilvl="5" w:tentative="0">
      <w:start w:val="1"/>
      <w:numFmt w:val="decimal"/>
      <w:lvlText w:val="%1.%2.%3.%4.%5.%6"/>
      <w:lvlJc w:val="left"/>
      <w:pPr>
        <w:tabs>
          <w:tab w:val="left" w:pos="5366"/>
        </w:tabs>
        <w:ind w:left="3260" w:hanging="1134"/>
      </w:pPr>
      <w:rPr>
        <w:rFonts w:hint="eastAsia"/>
      </w:rPr>
    </w:lvl>
    <w:lvl w:ilvl="6" w:tentative="0">
      <w:start w:val="1"/>
      <w:numFmt w:val="decimal"/>
      <w:lvlText w:val="%1.%2.%3.%4.%5.%6.%7"/>
      <w:lvlJc w:val="left"/>
      <w:pPr>
        <w:tabs>
          <w:tab w:val="left" w:pos="6151"/>
        </w:tabs>
        <w:ind w:left="3827" w:hanging="1276"/>
      </w:pPr>
      <w:rPr>
        <w:rFonts w:hint="eastAsia"/>
      </w:rPr>
    </w:lvl>
    <w:lvl w:ilvl="7" w:tentative="0">
      <w:start w:val="1"/>
      <w:numFmt w:val="decimal"/>
      <w:lvlText w:val="%1.%2.%3.%4.%5.%6.%7.%8"/>
      <w:lvlJc w:val="left"/>
      <w:pPr>
        <w:tabs>
          <w:tab w:val="left" w:pos="6936"/>
        </w:tabs>
        <w:ind w:left="4394" w:hanging="1418"/>
      </w:pPr>
      <w:rPr>
        <w:rFonts w:hint="eastAsia"/>
      </w:rPr>
    </w:lvl>
    <w:lvl w:ilvl="8" w:tentative="0">
      <w:start w:val="1"/>
      <w:numFmt w:val="decimal"/>
      <w:lvlText w:val="%1.%2.%3.%4.%5.%6.%7.%8.%9"/>
      <w:lvlJc w:val="left"/>
      <w:pPr>
        <w:tabs>
          <w:tab w:val="left" w:pos="8082"/>
        </w:tabs>
        <w:ind w:left="5102" w:hanging="1700"/>
      </w:pPr>
      <w:rPr>
        <w:rFonts w:hint="eastAsia"/>
      </w:rPr>
    </w:lvl>
  </w:abstractNum>
  <w:abstractNum w:abstractNumId="3">
    <w:nsid w:val="00000021"/>
    <w:multiLevelType w:val="multilevel"/>
    <w:tmpl w:val="00000021"/>
    <w:lvl w:ilvl="0" w:tentative="0">
      <w:start w:val="1"/>
      <w:numFmt w:val="decimal"/>
      <w:lvlText w:val="%1."/>
      <w:lvlJc w:val="left"/>
      <w:pPr>
        <w:tabs>
          <w:tab w:val="left" w:pos="1260"/>
        </w:tabs>
        <w:ind w:left="126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29"/>
    <w:multiLevelType w:val="multilevel"/>
    <w:tmpl w:val="00000029"/>
    <w:lvl w:ilvl="0" w:tentative="0">
      <w:start w:val="3"/>
      <w:numFmt w:val="decimal"/>
      <w:lvlText w:val="%1"/>
      <w:lvlJc w:val="left"/>
      <w:pPr>
        <w:ind w:left="360" w:hanging="360"/>
      </w:pPr>
      <w:rPr>
        <w:rFonts w:hint="default"/>
      </w:rPr>
    </w:lvl>
    <w:lvl w:ilvl="1" w:tentative="0">
      <w:start w:val="1"/>
      <w:numFmt w:val="decimal"/>
      <w:lvlText w:val="%1-%2"/>
      <w:lvlJc w:val="left"/>
      <w:pPr>
        <w:ind w:left="540" w:hanging="360"/>
      </w:pPr>
      <w:rPr>
        <w:rFonts w:hint="default"/>
      </w:rPr>
    </w:lvl>
    <w:lvl w:ilvl="2" w:tentative="0">
      <w:start w:val="1"/>
      <w:numFmt w:val="decimal"/>
      <w:lvlText w:val="%1-%2.%3"/>
      <w:lvlJc w:val="left"/>
      <w:pPr>
        <w:ind w:left="1080" w:hanging="720"/>
      </w:pPr>
      <w:rPr>
        <w:rFonts w:hint="default"/>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1800" w:hanging="108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520" w:hanging="144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240" w:hanging="1800"/>
      </w:pPr>
      <w:rPr>
        <w:rFonts w:hint="default"/>
      </w:rPr>
    </w:lvl>
  </w:abstractNum>
  <w:abstractNum w:abstractNumId="5">
    <w:nsid w:val="0000002F"/>
    <w:multiLevelType w:val="multilevel"/>
    <w:tmpl w:val="0000002F"/>
    <w:lvl w:ilvl="0" w:tentative="0">
      <w:start w:val="2"/>
      <w:numFmt w:val="decimal"/>
      <w:lvlText w:val="%1"/>
      <w:lvlJc w:val="left"/>
      <w:pPr>
        <w:ind w:left="360" w:hanging="360"/>
      </w:pPr>
      <w:rPr>
        <w:rFonts w:hint="default" w:eastAsia="宋体"/>
        <w:b/>
      </w:rPr>
    </w:lvl>
    <w:lvl w:ilvl="1" w:tentative="0">
      <w:start w:val="1"/>
      <w:numFmt w:val="decimal"/>
      <w:lvlText w:val="%1-%2"/>
      <w:lvlJc w:val="left"/>
      <w:pPr>
        <w:ind w:left="900" w:hanging="360"/>
      </w:pPr>
      <w:rPr>
        <w:rFonts w:hint="default" w:eastAsia="宋体"/>
        <w:b/>
      </w:rPr>
    </w:lvl>
    <w:lvl w:ilvl="2" w:tentative="0">
      <w:start w:val="1"/>
      <w:numFmt w:val="decimal"/>
      <w:lvlText w:val="%1-%2.%3"/>
      <w:lvlJc w:val="left"/>
      <w:pPr>
        <w:ind w:left="1800" w:hanging="720"/>
      </w:pPr>
      <w:rPr>
        <w:rFonts w:hint="default" w:eastAsia="宋体"/>
        <w:b/>
      </w:rPr>
    </w:lvl>
    <w:lvl w:ilvl="3" w:tentative="0">
      <w:start w:val="1"/>
      <w:numFmt w:val="decimal"/>
      <w:lvlText w:val="%1-%2.%3.%4"/>
      <w:lvlJc w:val="left"/>
      <w:pPr>
        <w:ind w:left="2700" w:hanging="1080"/>
      </w:pPr>
      <w:rPr>
        <w:rFonts w:hint="default" w:eastAsia="宋体"/>
        <w:b/>
      </w:rPr>
    </w:lvl>
    <w:lvl w:ilvl="4" w:tentative="0">
      <w:start w:val="1"/>
      <w:numFmt w:val="decimal"/>
      <w:lvlText w:val="%1-%2.%3.%4.%5"/>
      <w:lvlJc w:val="left"/>
      <w:pPr>
        <w:ind w:left="3240" w:hanging="1080"/>
      </w:pPr>
      <w:rPr>
        <w:rFonts w:hint="default" w:eastAsia="宋体"/>
        <w:b/>
      </w:rPr>
    </w:lvl>
    <w:lvl w:ilvl="5" w:tentative="0">
      <w:start w:val="1"/>
      <w:numFmt w:val="decimal"/>
      <w:lvlText w:val="%1-%2.%3.%4.%5.%6"/>
      <w:lvlJc w:val="left"/>
      <w:pPr>
        <w:ind w:left="4140" w:hanging="1440"/>
      </w:pPr>
      <w:rPr>
        <w:rFonts w:hint="default" w:eastAsia="宋体"/>
        <w:b/>
      </w:rPr>
    </w:lvl>
    <w:lvl w:ilvl="6" w:tentative="0">
      <w:start w:val="1"/>
      <w:numFmt w:val="decimal"/>
      <w:lvlText w:val="%1-%2.%3.%4.%5.%6.%7"/>
      <w:lvlJc w:val="left"/>
      <w:pPr>
        <w:ind w:left="4680" w:hanging="1440"/>
      </w:pPr>
      <w:rPr>
        <w:rFonts w:hint="default" w:eastAsia="宋体"/>
        <w:b/>
      </w:rPr>
    </w:lvl>
    <w:lvl w:ilvl="7" w:tentative="0">
      <w:start w:val="1"/>
      <w:numFmt w:val="decimal"/>
      <w:lvlText w:val="%1-%2.%3.%4.%5.%6.%7.%8"/>
      <w:lvlJc w:val="left"/>
      <w:pPr>
        <w:ind w:left="5580" w:hanging="1800"/>
      </w:pPr>
      <w:rPr>
        <w:rFonts w:hint="default" w:eastAsia="宋体"/>
        <w:b/>
      </w:rPr>
    </w:lvl>
    <w:lvl w:ilvl="8" w:tentative="0">
      <w:start w:val="1"/>
      <w:numFmt w:val="decimal"/>
      <w:lvlText w:val="%1-%2.%3.%4.%5.%6.%7.%8.%9"/>
      <w:lvlJc w:val="left"/>
      <w:pPr>
        <w:ind w:left="6120" w:hanging="1800"/>
      </w:pPr>
      <w:rPr>
        <w:rFonts w:hint="default" w:eastAsia="宋体"/>
        <w:b/>
      </w:rPr>
    </w:lvl>
  </w:abstractNum>
  <w:abstractNum w:abstractNumId="6">
    <w:nsid w:val="00000031"/>
    <w:multiLevelType w:val="multilevel"/>
    <w:tmpl w:val="00000031"/>
    <w:lvl w:ilvl="0" w:tentative="0">
      <w:start w:val="1"/>
      <w:numFmt w:val="decimal"/>
      <w:lvlText w:val="%1)"/>
      <w:lvlJc w:val="left"/>
      <w:pPr>
        <w:tabs>
          <w:tab w:val="left" w:pos="420"/>
        </w:tabs>
        <w:ind w:left="420" w:hanging="420"/>
      </w:pPr>
      <w:rPr>
        <w:rFonts w:hint="eastAsia"/>
        <w:color w:val="auto"/>
      </w:rPr>
    </w:lvl>
    <w:lvl w:ilvl="1" w:tentative="0">
      <w:start w:val="1"/>
      <w:numFmt w:val="decimal"/>
      <w:lvlText w:val="%2、"/>
      <w:lvlJc w:val="left"/>
      <w:pPr>
        <w:tabs>
          <w:tab w:val="left" w:pos="510"/>
        </w:tabs>
        <w:ind w:left="510" w:hanging="510"/>
      </w:pPr>
      <w:rPr>
        <w:rFonts w:hint="default"/>
      </w:rPr>
    </w:lvl>
    <w:lvl w:ilvl="2" w:tentative="0">
      <w:start w:val="1"/>
      <w:numFmt w:val="decimal"/>
      <w:lvlText w:val="%3)"/>
      <w:lvlJc w:val="left"/>
      <w:pPr>
        <w:tabs>
          <w:tab w:val="left" w:pos="840"/>
        </w:tabs>
        <w:ind w:left="840" w:hanging="420"/>
      </w:pPr>
      <w:rPr>
        <w:rFonts w:hint="eastAsia"/>
        <w:color w:val="auto"/>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7">
    <w:nsid w:val="00000035"/>
    <w:multiLevelType w:val="multilevel"/>
    <w:tmpl w:val="00000035"/>
    <w:lvl w:ilvl="0" w:tentative="0">
      <w:start w:val="1"/>
      <w:numFmt w:val="decimal"/>
      <w:lvlText w:val="%1."/>
      <w:lvlJc w:val="left"/>
      <w:pPr>
        <w:tabs>
          <w:tab w:val="left" w:pos="420"/>
        </w:tabs>
        <w:ind w:left="420" w:hanging="420"/>
      </w:pPr>
      <w:rPr>
        <w:rFonts w:hint="eastAsia"/>
        <w:color w:val="auto"/>
      </w:rPr>
    </w:lvl>
    <w:lvl w:ilvl="1" w:tentative="0">
      <w:start w:val="1"/>
      <w:numFmt w:val="decimal"/>
      <w:lvlText w:val="%2、"/>
      <w:lvlJc w:val="left"/>
      <w:pPr>
        <w:tabs>
          <w:tab w:val="left" w:pos="510"/>
        </w:tabs>
        <w:ind w:left="510" w:hanging="510"/>
      </w:pPr>
      <w:rPr>
        <w:rFonts w:hint="default"/>
      </w:rPr>
    </w:lvl>
    <w:lvl w:ilvl="2" w:tentative="0">
      <w:start w:val="1"/>
      <w:numFmt w:val="decimal"/>
      <w:lvlText w:val="%3)"/>
      <w:lvlJc w:val="left"/>
      <w:pPr>
        <w:tabs>
          <w:tab w:val="left" w:pos="840"/>
        </w:tabs>
        <w:ind w:left="840" w:hanging="420"/>
      </w:pPr>
      <w:rPr>
        <w:rFonts w:hint="eastAsia"/>
        <w:color w:val="auto"/>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num w:numId="1">
    <w:abstractNumId w:val="2"/>
  </w:num>
  <w:num w:numId="2">
    <w:abstractNumId w:val="0"/>
  </w:num>
  <w:num w:numId="3">
    <w:abstractNumId w:val="1"/>
  </w:num>
  <w:num w:numId="4">
    <w:abstractNumId w:val="6"/>
  </w:num>
  <w:num w:numId="5">
    <w:abstractNumId w:val="5"/>
  </w:num>
  <w:num w:numId="6">
    <w:abstractNumId w:val="4"/>
  </w:num>
  <w:num w:numId="7">
    <w:abstractNumId w:val="3"/>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MDZjYWMyMDZhNjNlNjRlMDcxODdjYTg2ZjliMGUifQ=="/>
  </w:docVars>
  <w:rsids>
    <w:rsidRoot w:val="26D3169D"/>
    <w:rsid w:val="26D3169D"/>
    <w:rsid w:val="65EF6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120" w:afterLines="0" w:line="360" w:lineRule="auto"/>
      <w:ind w:firstLine="482"/>
      <w:outlineLvl w:val="1"/>
    </w:pPr>
    <w:rPr>
      <w:rFonts w:ascii="宋体" w:hAnsi="Arial"/>
      <w:b/>
      <w:sz w:val="30"/>
      <w:szCs w:val="20"/>
    </w:rPr>
  </w:style>
  <w:style w:type="paragraph" w:styleId="3">
    <w:name w:val="heading 3"/>
    <w:basedOn w:val="1"/>
    <w:next w:val="1"/>
    <w:qFormat/>
    <w:uiPriority w:val="0"/>
    <w:pPr>
      <w:keepNext/>
      <w:keepLines/>
      <w:numPr>
        <w:ilvl w:val="2"/>
        <w:numId w:val="1"/>
      </w:numPr>
      <w:spacing w:before="260" w:after="260" w:line="413" w:lineRule="auto"/>
      <w:outlineLvl w:val="2"/>
    </w:pPr>
    <w:rPr>
      <w:rFonts w:ascii="宋体" w:hAnsi="Times"/>
      <w:b/>
      <w:sz w:val="24"/>
      <w:szCs w:val="20"/>
    </w:rPr>
  </w:style>
  <w:style w:type="character" w:default="1" w:styleId="18">
    <w:name w:val="Default Paragraph Font"/>
    <w:semiHidden/>
    <w:uiPriority w:val="0"/>
  </w:style>
  <w:style w:type="table" w:default="1" w:styleId="17">
    <w:name w:val="Normal Table"/>
    <w:semiHidden/>
    <w:uiPriority w:val="0"/>
    <w:tblPr>
      <w:tblCellMar>
        <w:top w:w="0" w:type="dxa"/>
        <w:left w:w="108" w:type="dxa"/>
        <w:bottom w:w="0" w:type="dxa"/>
        <w:right w:w="108" w:type="dxa"/>
      </w:tblCellMar>
    </w:tblPr>
  </w:style>
  <w:style w:type="paragraph" w:styleId="4">
    <w:name w:val="Normal Indent"/>
    <w:basedOn w:val="1"/>
    <w:uiPriority w:val="0"/>
    <w:pPr>
      <w:ind w:firstLine="420"/>
    </w:pPr>
    <w:rPr>
      <w:szCs w:val="20"/>
    </w:rPr>
  </w:style>
  <w:style w:type="paragraph" w:styleId="5">
    <w:name w:val="Body Text 3"/>
    <w:basedOn w:val="1"/>
    <w:qFormat/>
    <w:uiPriority w:val="0"/>
    <w:pPr>
      <w:spacing w:after="120"/>
    </w:pPr>
    <w:rPr>
      <w:rFonts w:ascii="Tahoma" w:hAnsi="Tahoma"/>
      <w:sz w:val="16"/>
      <w:szCs w:val="16"/>
    </w:rPr>
  </w:style>
  <w:style w:type="paragraph" w:styleId="6">
    <w:name w:val="Body Text"/>
    <w:basedOn w:val="1"/>
    <w:qFormat/>
    <w:uiPriority w:val="0"/>
    <w:pPr>
      <w:spacing w:line="480" w:lineRule="auto"/>
    </w:pPr>
    <w:rPr>
      <w:sz w:val="24"/>
    </w:rPr>
  </w:style>
  <w:style w:type="paragraph" w:styleId="7">
    <w:name w:val="Body Text Indent"/>
    <w:basedOn w:val="1"/>
    <w:next w:val="8"/>
    <w:qFormat/>
    <w:uiPriority w:val="0"/>
    <w:pPr>
      <w:spacing w:after="120" w:afterLines="0"/>
      <w:ind w:left="420" w:leftChars="200"/>
    </w:pPr>
  </w:style>
  <w:style w:type="paragraph" w:styleId="8">
    <w:name w:val="envelope return"/>
    <w:basedOn w:val="1"/>
    <w:qFormat/>
    <w:uiPriority w:val="0"/>
    <w:pPr>
      <w:snapToGrid w:val="0"/>
    </w:pPr>
    <w:rPr>
      <w:rFonts w:ascii="Arial" w:hAnsi="Arial" w:eastAsia="Calibri"/>
    </w:rPr>
  </w:style>
  <w:style w:type="paragraph" w:styleId="9">
    <w:name w:val="Plain Text"/>
    <w:basedOn w:val="1"/>
    <w:next w:val="10"/>
    <w:qFormat/>
    <w:uiPriority w:val="0"/>
    <w:pPr>
      <w:spacing w:line="360" w:lineRule="auto"/>
    </w:pPr>
    <w:rPr>
      <w:rFonts w:ascii="宋体" w:hAnsi="Courier New"/>
      <w:sz w:val="24"/>
      <w:szCs w:val="21"/>
    </w:rPr>
  </w:style>
  <w:style w:type="paragraph" w:customStyle="1" w:styleId="10">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1">
    <w:name w:val="footer"/>
    <w:basedOn w:val="1"/>
    <w:uiPriority w:val="0"/>
    <w:pPr>
      <w:tabs>
        <w:tab w:val="center" w:pos="4153"/>
        <w:tab w:val="right" w:pos="8306"/>
      </w:tabs>
      <w:snapToGrid w:val="0"/>
      <w:spacing w:line="360" w:lineRule="auto"/>
      <w:jc w:val="left"/>
    </w:pPr>
    <w:rPr>
      <w:rFonts w:ascii="Times" w:hAnsi="Times"/>
      <w:sz w:val="18"/>
      <w:szCs w:val="18"/>
    </w:rPr>
  </w:style>
  <w:style w:type="paragraph" w:styleId="12">
    <w:name w:val="header"/>
    <w:basedOn w:val="1"/>
    <w:uiPriority w:val="0"/>
    <w:pPr>
      <w:pBdr>
        <w:bottom w:val="single" w:color="auto" w:sz="6" w:space="1"/>
      </w:pBdr>
      <w:tabs>
        <w:tab w:val="center" w:pos="4153"/>
        <w:tab w:val="right" w:pos="8306"/>
      </w:tabs>
      <w:snapToGrid w:val="0"/>
      <w:spacing w:line="360" w:lineRule="auto"/>
      <w:ind w:firstLine="425"/>
      <w:jc w:val="center"/>
    </w:pPr>
    <w:rPr>
      <w:rFonts w:ascii="Times" w:hAnsi="Times"/>
      <w:sz w:val="18"/>
      <w:szCs w:val="20"/>
    </w:rPr>
  </w:style>
  <w:style w:type="paragraph" w:styleId="13">
    <w:name w:val="toc 1"/>
    <w:basedOn w:val="1"/>
    <w:next w:val="1"/>
    <w:uiPriority w:val="39"/>
    <w:pPr>
      <w:tabs>
        <w:tab w:val="right" w:leader="dot" w:pos="9180"/>
      </w:tabs>
      <w:spacing w:line="400" w:lineRule="exact"/>
      <w:ind w:firstLine="425"/>
      <w:jc w:val="left"/>
    </w:pPr>
    <w:rPr>
      <w:rFonts w:ascii="宋体" w:hAnsi="宋体" w:cs="Arial"/>
      <w:b/>
      <w:bCs/>
      <w:caps/>
      <w:szCs w:val="32"/>
    </w:rPr>
  </w:style>
  <w:style w:type="paragraph" w:styleId="14">
    <w:name w:val="index heading"/>
    <w:basedOn w:val="1"/>
    <w:next w:val="15"/>
    <w:qFormat/>
    <w:uiPriority w:val="0"/>
    <w:rPr>
      <w:szCs w:val="20"/>
    </w:rPr>
  </w:style>
  <w:style w:type="paragraph" w:styleId="15">
    <w:name w:val="index 1"/>
    <w:basedOn w:val="1"/>
    <w:next w:val="1"/>
    <w:uiPriority w:val="0"/>
  </w:style>
  <w:style w:type="paragraph" w:styleId="16">
    <w:name w:val="Body Text First Indent 2"/>
    <w:basedOn w:val="7"/>
    <w:qFormat/>
    <w:uiPriority w:val="0"/>
    <w:pPr>
      <w:spacing w:line="360" w:lineRule="auto"/>
      <w:ind w:left="200" w:firstLine="200" w:firstLineChars="200"/>
    </w:pPr>
  </w:style>
  <w:style w:type="character" w:styleId="19">
    <w:name w:val="page number"/>
    <w:uiPriority w:val="0"/>
    <w:rPr>
      <w:rFonts w:eastAsia="宋体"/>
      <w:kern w:val="2"/>
      <w:sz w:val="24"/>
      <w:szCs w:val="24"/>
      <w:lang w:val="en-US" w:eastAsia="zh-CN" w:bidi="ar-SA"/>
    </w:rPr>
  </w:style>
  <w:style w:type="paragraph" w:customStyle="1" w:styleId="20">
    <w:name w:val="图"/>
    <w:basedOn w:val="1"/>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1">
    <w:name w:val="表格文字"/>
    <w:basedOn w:val="1"/>
    <w:qFormat/>
    <w:uiPriority w:val="0"/>
    <w:pPr>
      <w:spacing w:before="25" w:beforeLines="0" w:after="25" w:afterLines="0" w:line="300" w:lineRule="auto"/>
    </w:pPr>
    <w:rPr>
      <w:rFonts w:ascii="Times" w:hAnsi="Times"/>
      <w:spacing w:val="10"/>
      <w:kern w:val="0"/>
      <w:sz w:val="24"/>
      <w:szCs w:val="20"/>
    </w:rPr>
  </w:style>
  <w:style w:type="paragraph" w:styleId="22">
    <w:name w:val="List Paragraph"/>
    <w:basedOn w:val="1"/>
    <w:qFormat/>
    <w:uiPriority w:val="0"/>
    <w:pPr>
      <w:ind w:firstLine="420" w:firstLineChars="200"/>
    </w:pPr>
  </w:style>
  <w:style w:type="paragraph" w:customStyle="1" w:styleId="23">
    <w:name w:val="纯文本1"/>
    <w:basedOn w:val="1"/>
    <w:uiPriority w:val="0"/>
    <w:pPr>
      <w:spacing w:line="360" w:lineRule="auto"/>
    </w:pPr>
    <w:rPr>
      <w:rFonts w:ascii="宋体" w:hAnsi="Courier New"/>
      <w:sz w:val="24"/>
      <w:szCs w:val="21"/>
    </w:rPr>
  </w:style>
  <w:style w:type="paragraph" w:customStyle="1" w:styleId="2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
    <w:name w:val="Heading1"/>
    <w:basedOn w:val="1"/>
    <w:next w:val="1"/>
    <w:qFormat/>
    <w:uiPriority w:val="0"/>
    <w:pPr>
      <w:keepNext/>
      <w:keepLines/>
      <w:tabs>
        <w:tab w:val="left" w:pos="3372"/>
      </w:tabs>
      <w:spacing w:before="340" w:after="330"/>
      <w:ind w:left="3372" w:hanging="432"/>
      <w:jc w:val="left"/>
    </w:pPr>
    <w:rPr>
      <w:rFonts w:ascii="宋体"/>
      <w:bCs/>
      <w:kern w:val="0"/>
      <w:sz w:val="28"/>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8744</Words>
  <Characters>9023</Characters>
  <Lines>0</Lines>
  <Paragraphs>0</Paragraphs>
  <TotalTime>1</TotalTime>
  <ScaleCrop>false</ScaleCrop>
  <LinksUpToDate>false</LinksUpToDate>
  <CharactersWithSpaces>10291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2024-05-15T01:08:00Z</dcterms:created>
  <dc:creator>Jocelyn</dc:creator>
  <cp:lastModifiedBy>Jocelyn</cp:lastModifiedBy>
  <dcterms:modified xsi:type="dcterms:W3CDTF">2024-11-13T08:05:30Z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9F4583866602412C9EC2F3214C65504D_11</vt:lpwstr>
  </property>
</Properties>
</file>