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BCAC4">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14:paraId="2E6365C2">
      <w:pPr>
        <w:pStyle w:val="2"/>
        <w:keepNext w:val="0"/>
        <w:keepLines w:val="0"/>
        <w:widowControl/>
        <w:spacing w:before="188" w:after="188" w:line="400" w:lineRule="exact"/>
        <w:jc w:val="center"/>
        <w:rPr>
          <w:b/>
          <w:color w:val="auto"/>
          <w:highlight w:val="none"/>
        </w:rPr>
      </w:pPr>
      <w:bookmarkStart w:id="0" w:name="_Toc425337879"/>
      <w:r>
        <w:rPr>
          <w:rFonts w:hint="eastAsia" w:hAnsi="宋体"/>
          <w:bCs/>
          <w:color w:val="auto"/>
          <w:highlight w:val="none"/>
        </w:rPr>
        <w:t>第一章</w:t>
      </w:r>
      <w:bookmarkStart w:id="1" w:name="_Toc368513820"/>
      <w:bookmarkStart w:id="2" w:name="_Toc367012682"/>
      <w:r>
        <w:rPr>
          <w:rFonts w:hint="eastAsia" w:hAnsi="宋体"/>
          <w:bCs/>
          <w:color w:val="auto"/>
          <w:highlight w:val="none"/>
        </w:rPr>
        <w:t xml:space="preserve"> </w:t>
      </w:r>
      <w:r>
        <w:rPr>
          <w:rFonts w:hint="eastAsia"/>
          <w:b/>
          <w:color w:val="auto"/>
          <w:highlight w:val="none"/>
        </w:rPr>
        <w:t>投标文件包装信封或外包装格式参考</w:t>
      </w:r>
    </w:p>
    <w:tbl>
      <w:tblPr>
        <w:tblStyle w:val="16"/>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081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14:paraId="40AEF6FA">
            <w:pPr>
              <w:pStyle w:val="5"/>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ZZ72404327   </w:t>
            </w:r>
          </w:p>
          <w:p w14:paraId="711756F6">
            <w:pPr>
              <w:pStyle w:val="5"/>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信宜市防洪供水灌溉调度工程及配套设施-钱排双合灌溉调度站压力管道、尾水溢洪道维修更换工程   </w:t>
            </w:r>
            <w:r>
              <w:rPr>
                <w:rFonts w:hint="eastAsia" w:ascii="仿宋_GB2312" w:eastAsia="仿宋_GB2312"/>
                <w:b/>
                <w:color w:val="auto"/>
                <w:sz w:val="28"/>
                <w:szCs w:val="28"/>
                <w:highlight w:val="none"/>
              </w:rPr>
              <w:t xml:space="preserve">  </w:t>
            </w:r>
          </w:p>
          <w:p w14:paraId="02E3D570">
            <w:pPr>
              <w:pStyle w:val="5"/>
              <w:spacing w:line="400" w:lineRule="exact"/>
              <w:ind w:firstLine="900" w:firstLineChars="32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p w14:paraId="445B9612">
            <w:pPr>
              <w:pStyle w:val="5"/>
              <w:spacing w:line="400" w:lineRule="exact"/>
              <w:ind w:firstLine="900" w:firstLineChars="320"/>
              <w:rPr>
                <w:rFonts w:hint="eastAsia" w:ascii="仿宋_GB2312" w:eastAsia="仿宋_GB2312"/>
                <w:b/>
                <w:color w:val="auto"/>
                <w:sz w:val="28"/>
                <w:szCs w:val="28"/>
                <w:highlight w:val="none"/>
              </w:rPr>
            </w:pPr>
          </w:p>
          <w:p w14:paraId="4BE28748">
            <w:pPr>
              <w:pStyle w:val="5"/>
              <w:spacing w:line="400" w:lineRule="exact"/>
              <w:ind w:firstLine="900" w:firstLineChars="320"/>
              <w:rPr>
                <w:rFonts w:hint="eastAsia" w:ascii="仿宋_GB2312" w:eastAsia="仿宋_GB2312"/>
                <w:b/>
                <w:color w:val="auto"/>
                <w:sz w:val="28"/>
                <w:szCs w:val="28"/>
                <w:highlight w:val="none"/>
              </w:rPr>
            </w:pPr>
          </w:p>
          <w:p w14:paraId="4CFB3796">
            <w:pPr>
              <w:pStyle w:val="5"/>
              <w:spacing w:line="400" w:lineRule="exact"/>
              <w:ind w:firstLine="900" w:firstLineChars="320"/>
              <w:rPr>
                <w:rFonts w:hint="eastAsia" w:ascii="仿宋_GB2312" w:eastAsia="仿宋_GB2312"/>
                <w:b/>
                <w:color w:val="auto"/>
                <w:sz w:val="28"/>
                <w:szCs w:val="28"/>
                <w:highlight w:val="none"/>
              </w:rPr>
            </w:pPr>
          </w:p>
          <w:p w14:paraId="10094FBB">
            <w:pPr>
              <w:pStyle w:val="5"/>
              <w:spacing w:line="360" w:lineRule="auto"/>
              <w:rPr>
                <w:rFonts w:ascii="仿宋_GB2312" w:eastAsia="仿宋_GB2312"/>
                <w:b/>
                <w:color w:val="auto"/>
                <w:sz w:val="32"/>
                <w:highlight w:val="none"/>
              </w:rPr>
            </w:pPr>
          </w:p>
          <w:p w14:paraId="156C3099">
            <w:pPr>
              <w:pStyle w:val="5"/>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3CA5883B">
            <w:pPr>
              <w:pStyle w:val="5"/>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59700938">
            <w:pPr>
              <w:pStyle w:val="5"/>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256F253E">
            <w:pPr>
              <w:pStyle w:val="5"/>
              <w:spacing w:line="360" w:lineRule="auto"/>
              <w:ind w:firstLine="3398" w:firstLineChars="651"/>
              <w:rPr>
                <w:rFonts w:hint="eastAsia"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szCs w:val="32"/>
                <w:highlight w:val="none"/>
                <w:lang w:val="en-US" w:eastAsia="zh-CN"/>
              </w:rPr>
              <w:t>首次</w:t>
            </w:r>
            <w:r>
              <w:rPr>
                <w:rFonts w:hint="eastAsia" w:ascii="黑体" w:eastAsia="黑体"/>
                <w:b/>
                <w:color w:val="auto"/>
                <w:sz w:val="32"/>
                <w:szCs w:val="32"/>
                <w:highlight w:val="none"/>
              </w:rPr>
              <w:t>报价表</w:t>
            </w:r>
          </w:p>
          <w:p w14:paraId="5491A898">
            <w:pPr>
              <w:pStyle w:val="5"/>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5BB58B8D">
            <w:pPr>
              <w:pStyle w:val="5"/>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55FC9AB4">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383E6B2F">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735C2C17">
      <w:pPr>
        <w:tabs>
          <w:tab w:val="left" w:pos="720"/>
        </w:tabs>
        <w:snapToGrid w:val="0"/>
        <w:spacing w:line="360" w:lineRule="auto"/>
        <w:ind w:left="425"/>
        <w:jc w:val="center"/>
        <w:rPr>
          <w:rFonts w:hint="eastAsia"/>
          <w:b/>
          <w:color w:val="auto"/>
          <w:highlight w:val="none"/>
        </w:rPr>
        <w:sectPr>
          <w:headerReference r:id="rId4" w:type="first"/>
          <w:footerReference r:id="rId6" w:type="first"/>
          <w:headerReference r:id="rId3" w:type="default"/>
          <w:footerReference r:id="rId5" w:type="default"/>
          <w:pgSz w:w="11906" w:h="16838"/>
          <w:pgMar w:top="1440" w:right="1416" w:bottom="1440" w:left="1276" w:header="851" w:footer="992" w:gutter="0"/>
          <w:pgNumType w:fmt="decimal" w:start="70"/>
          <w:cols w:space="720" w:num="1"/>
          <w:titlePg/>
          <w:docGrid w:type="lines" w:linePitch="312" w:charSpace="0"/>
        </w:sectPr>
      </w:pPr>
    </w:p>
    <w:p w14:paraId="7FFCB772">
      <w:pPr>
        <w:tabs>
          <w:tab w:val="left" w:pos="720"/>
        </w:tabs>
        <w:snapToGrid w:val="0"/>
        <w:spacing w:line="360" w:lineRule="auto"/>
        <w:ind w:left="425"/>
        <w:jc w:val="center"/>
        <w:rPr>
          <w:rFonts w:hint="eastAsia"/>
          <w:b/>
          <w:color w:val="auto"/>
          <w:sz w:val="28"/>
          <w:szCs w:val="36"/>
          <w:highlight w:val="none"/>
        </w:rPr>
      </w:pPr>
      <w:r>
        <w:rPr>
          <w:rFonts w:hint="eastAsia"/>
          <w:b/>
          <w:color w:val="auto"/>
          <w:sz w:val="28"/>
          <w:szCs w:val="36"/>
          <w:highlight w:val="none"/>
        </w:rPr>
        <w:t>投标文件封面格式参考</w:t>
      </w:r>
    </w:p>
    <w:p w14:paraId="47AE5FE9">
      <w:pPr>
        <w:tabs>
          <w:tab w:val="left" w:pos="720"/>
        </w:tabs>
        <w:snapToGrid w:val="0"/>
        <w:spacing w:line="360" w:lineRule="auto"/>
        <w:ind w:left="425"/>
        <w:jc w:val="center"/>
        <w:rPr>
          <w:rFonts w:hint="eastAsia"/>
          <w:b/>
          <w:color w:val="auto"/>
          <w:sz w:val="28"/>
          <w:szCs w:val="36"/>
          <w:highlight w:val="none"/>
        </w:rPr>
      </w:pPr>
    </w:p>
    <w:p w14:paraId="1C1114BE">
      <w:pPr>
        <w:pStyle w:val="5"/>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ZZ72404327   </w:t>
      </w:r>
    </w:p>
    <w:p w14:paraId="75AA646B">
      <w:pPr>
        <w:pStyle w:val="5"/>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信宜市防洪供水灌溉调度工程及配套设施-钱排双合灌溉调度站压力管道、尾水溢洪道维修更换工程   </w:t>
      </w:r>
    </w:p>
    <w:p w14:paraId="47595871">
      <w:pPr>
        <w:pStyle w:val="5"/>
        <w:framePr w:hSpace="180" w:wrap="around" w:vAnchor="text" w:hAnchor="margin" w:y="11"/>
        <w:spacing w:line="400" w:lineRule="exact"/>
        <w:ind w:firstLine="896"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7B9E4D7C">
      <w:pPr>
        <w:pStyle w:val="5"/>
        <w:framePr w:hSpace="180" w:wrap="around" w:vAnchor="text" w:hAnchor="margin" w:y="11"/>
        <w:spacing w:line="360" w:lineRule="auto"/>
        <w:ind w:firstLine="480" w:firstLineChars="150"/>
        <w:rPr>
          <w:rFonts w:ascii="仿宋_GB2312" w:eastAsia="仿宋_GB2312"/>
          <w:b/>
          <w:color w:val="auto"/>
          <w:sz w:val="32"/>
          <w:highlight w:val="none"/>
        </w:rPr>
      </w:pPr>
    </w:p>
    <w:p w14:paraId="0F7A6D1C">
      <w:pPr>
        <w:pStyle w:val="5"/>
        <w:framePr w:hSpace="180" w:wrap="around" w:vAnchor="text" w:hAnchor="margin" w:y="11"/>
        <w:spacing w:line="360" w:lineRule="auto"/>
        <w:ind w:firstLine="480" w:firstLineChars="150"/>
        <w:rPr>
          <w:rFonts w:ascii="仿宋_GB2312" w:eastAsia="仿宋_GB2312"/>
          <w:b/>
          <w:color w:val="auto"/>
          <w:sz w:val="32"/>
          <w:highlight w:val="none"/>
        </w:rPr>
      </w:pPr>
    </w:p>
    <w:p w14:paraId="38936B9B">
      <w:pPr>
        <w:pStyle w:val="5"/>
        <w:framePr w:hSpace="180" w:wrap="around" w:vAnchor="text" w:hAnchor="margin" w:y="11"/>
        <w:spacing w:line="360" w:lineRule="auto"/>
        <w:ind w:firstLine="480" w:firstLineChars="150"/>
        <w:rPr>
          <w:rFonts w:ascii="仿宋_GB2312" w:eastAsia="仿宋_GB2312"/>
          <w:b/>
          <w:color w:val="auto"/>
          <w:sz w:val="32"/>
          <w:highlight w:val="none"/>
        </w:rPr>
      </w:pPr>
    </w:p>
    <w:p w14:paraId="09913EB8">
      <w:pPr>
        <w:pStyle w:val="5"/>
        <w:framePr w:hSpace="180" w:wrap="around" w:vAnchor="text" w:hAnchor="margin" w:y="11"/>
        <w:spacing w:line="360" w:lineRule="auto"/>
        <w:ind w:firstLine="480" w:firstLineChars="150"/>
        <w:rPr>
          <w:rFonts w:ascii="仿宋_GB2312" w:eastAsia="仿宋_GB2312"/>
          <w:b/>
          <w:color w:val="auto"/>
          <w:sz w:val="32"/>
          <w:highlight w:val="none"/>
        </w:rPr>
      </w:pPr>
    </w:p>
    <w:p w14:paraId="05AE2208">
      <w:pPr>
        <w:pStyle w:val="5"/>
        <w:framePr w:hSpace="180" w:wrap="around" w:vAnchor="text" w:hAnchor="margin" w:y="11"/>
        <w:spacing w:line="360" w:lineRule="auto"/>
        <w:rPr>
          <w:rFonts w:ascii="仿宋_GB2312" w:eastAsia="仿宋_GB2312"/>
          <w:b/>
          <w:color w:val="auto"/>
          <w:sz w:val="32"/>
          <w:highlight w:val="none"/>
        </w:rPr>
      </w:pPr>
    </w:p>
    <w:p w14:paraId="74DBAB5D">
      <w:pPr>
        <w:pStyle w:val="5"/>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2F3D45F9">
      <w:pPr>
        <w:pStyle w:val="5"/>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1F15715D">
      <w:pPr>
        <w:pStyle w:val="5"/>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7E49444D">
      <w:pPr>
        <w:pStyle w:val="5"/>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4C43FBA7">
      <w:pPr>
        <w:pStyle w:val="5"/>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6C5B8D8F">
      <w:pPr>
        <w:rPr>
          <w:rFonts w:hint="eastAsia"/>
          <w:color w:val="auto"/>
          <w:highlight w:val="none"/>
        </w:rPr>
      </w:pPr>
    </w:p>
    <w:p w14:paraId="310870AB">
      <w:pPr>
        <w:pStyle w:val="2"/>
        <w:keepNext w:val="0"/>
        <w:keepLines w:val="0"/>
        <w:widowControl/>
        <w:numPr>
          <w:ilvl w:val="0"/>
          <w:numId w:val="0"/>
        </w:numPr>
        <w:spacing w:before="188" w:after="188" w:line="400" w:lineRule="exact"/>
        <w:ind w:leftChars="0"/>
        <w:rPr>
          <w:rFonts w:hint="eastAsia" w:hAnsi="宋体"/>
          <w:bCs/>
          <w:color w:val="auto"/>
          <w:highlight w:val="none"/>
        </w:rPr>
      </w:pPr>
    </w:p>
    <w:p w14:paraId="000E756D">
      <w:pPr>
        <w:rPr>
          <w:rFonts w:hint="eastAsia" w:hAnsi="宋体"/>
          <w:bCs/>
          <w:color w:val="auto"/>
          <w:highlight w:val="none"/>
        </w:rPr>
      </w:pPr>
    </w:p>
    <w:p w14:paraId="35CDD3BF">
      <w:pPr>
        <w:pStyle w:val="15"/>
        <w:ind w:firstLine="560"/>
        <w:rPr>
          <w:rFonts w:hint="eastAsia" w:hAnsi="宋体"/>
          <w:bCs/>
          <w:color w:val="auto"/>
          <w:highlight w:val="none"/>
        </w:rPr>
      </w:pPr>
    </w:p>
    <w:p w14:paraId="1BACF208">
      <w:pPr>
        <w:pStyle w:val="15"/>
        <w:ind w:firstLine="560"/>
        <w:rPr>
          <w:rFonts w:hint="eastAsia" w:hAnsi="宋体"/>
          <w:bCs/>
          <w:color w:val="auto"/>
          <w:highlight w:val="none"/>
        </w:rPr>
      </w:pPr>
    </w:p>
    <w:p w14:paraId="5095102B">
      <w:pPr>
        <w:pStyle w:val="15"/>
        <w:ind w:firstLine="560"/>
        <w:rPr>
          <w:rFonts w:hint="eastAsia" w:hAnsi="宋体"/>
          <w:bCs/>
          <w:color w:val="auto"/>
          <w:highlight w:val="none"/>
        </w:rPr>
      </w:pPr>
    </w:p>
    <w:p w14:paraId="779BF001">
      <w:pPr>
        <w:rPr>
          <w:rFonts w:hint="eastAsia" w:hAnsi="宋体"/>
          <w:bCs/>
          <w:color w:val="auto"/>
          <w:highlight w:val="none"/>
        </w:rPr>
      </w:pPr>
    </w:p>
    <w:p w14:paraId="2344D436">
      <w:pPr>
        <w:pStyle w:val="12"/>
        <w:numPr>
          <w:ilvl w:val="0"/>
          <w:numId w:val="0"/>
        </w:numPr>
        <w:rPr>
          <w:rFonts w:hint="eastAsia"/>
          <w:color w:val="auto"/>
          <w:highlight w:val="none"/>
        </w:rPr>
      </w:pPr>
    </w:p>
    <w:p w14:paraId="28106692">
      <w:pPr>
        <w:rPr>
          <w:rFonts w:hint="eastAsia"/>
          <w:color w:val="auto"/>
          <w:highlight w:val="none"/>
        </w:rPr>
      </w:pPr>
    </w:p>
    <w:p w14:paraId="3E4EBA96">
      <w:pPr>
        <w:pStyle w:val="2"/>
        <w:keepNext w:val="0"/>
        <w:keepLines w:val="0"/>
        <w:widowControl/>
        <w:spacing w:before="188" w:after="188" w:line="400" w:lineRule="exact"/>
        <w:jc w:val="center"/>
        <w:rPr>
          <w:rFonts w:hint="eastAsia" w:hAnsi="宋体"/>
          <w:bCs/>
          <w:color w:val="auto"/>
          <w:highlight w:val="none"/>
          <w:lang w:val="en-US" w:eastAsia="zh-CN"/>
        </w:rPr>
      </w:pPr>
    </w:p>
    <w:p w14:paraId="6292880B">
      <w:pPr>
        <w:rPr>
          <w:rFonts w:hint="eastAsia"/>
          <w:highlight w:val="none"/>
          <w:lang w:val="en-US" w:eastAsia="zh-CN"/>
        </w:rPr>
      </w:pPr>
    </w:p>
    <w:p w14:paraId="088D49FF">
      <w:pPr>
        <w:pStyle w:val="2"/>
        <w:keepNext w:val="0"/>
        <w:keepLines w:val="0"/>
        <w:widowControl/>
        <w:spacing w:before="188" w:after="188" w:line="400" w:lineRule="exact"/>
        <w:jc w:val="center"/>
        <w:rPr>
          <w:rFonts w:hint="eastAsia" w:hAnsi="宋体"/>
          <w:bCs/>
          <w:color w:val="auto"/>
          <w:highlight w:val="none"/>
        </w:rPr>
      </w:pPr>
      <w:r>
        <w:rPr>
          <w:rFonts w:hint="eastAsia" w:hAnsi="宋体"/>
          <w:bCs/>
          <w:color w:val="auto"/>
          <w:highlight w:val="none"/>
          <w:lang w:val="en-US" w:eastAsia="zh-CN"/>
        </w:rPr>
        <w:t>第二章</w:t>
      </w:r>
      <w:r>
        <w:rPr>
          <w:rFonts w:hint="eastAsia" w:hAnsi="宋体"/>
          <w:bCs/>
          <w:color w:val="auto"/>
          <w:highlight w:val="none"/>
        </w:rPr>
        <w:t>目录</w:t>
      </w:r>
      <w:bookmarkEnd w:id="0"/>
      <w:bookmarkEnd w:id="1"/>
      <w:bookmarkEnd w:id="2"/>
    </w:p>
    <w:tbl>
      <w:tblPr>
        <w:tblStyle w:val="1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522"/>
        <w:gridCol w:w="963"/>
        <w:gridCol w:w="1027"/>
      </w:tblGrid>
      <w:tr w14:paraId="2102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410A63B0">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类型名称</w:t>
            </w:r>
          </w:p>
        </w:tc>
        <w:tc>
          <w:tcPr>
            <w:tcW w:w="709" w:type="dxa"/>
            <w:tcBorders>
              <w:left w:val="single" w:color="auto" w:sz="4" w:space="0"/>
            </w:tcBorders>
            <w:noWrap w:val="0"/>
            <w:vAlign w:val="center"/>
          </w:tcPr>
          <w:p w14:paraId="2039BE4C">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序号</w:t>
            </w:r>
          </w:p>
        </w:tc>
        <w:tc>
          <w:tcPr>
            <w:tcW w:w="5522" w:type="dxa"/>
            <w:noWrap w:val="0"/>
            <w:vAlign w:val="center"/>
          </w:tcPr>
          <w:p w14:paraId="72AE1ED5">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文件名称</w:t>
            </w:r>
          </w:p>
        </w:tc>
        <w:tc>
          <w:tcPr>
            <w:tcW w:w="963" w:type="dxa"/>
            <w:tcBorders>
              <w:right w:val="single" w:color="auto" w:sz="4" w:space="0"/>
            </w:tcBorders>
            <w:noWrap w:val="0"/>
            <w:vAlign w:val="center"/>
          </w:tcPr>
          <w:p w14:paraId="50213718">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页码</w:t>
            </w:r>
          </w:p>
        </w:tc>
        <w:tc>
          <w:tcPr>
            <w:tcW w:w="1027" w:type="dxa"/>
            <w:tcBorders>
              <w:left w:val="single" w:color="auto" w:sz="4" w:space="0"/>
            </w:tcBorders>
            <w:noWrap w:val="0"/>
            <w:vAlign w:val="center"/>
          </w:tcPr>
          <w:p w14:paraId="7CB90355">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备注</w:t>
            </w:r>
          </w:p>
        </w:tc>
      </w:tr>
      <w:tr w14:paraId="6730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526" w:type="dxa"/>
            <w:vMerge w:val="restart"/>
            <w:tcBorders>
              <w:right w:val="single" w:color="auto" w:sz="4" w:space="0"/>
            </w:tcBorders>
            <w:noWrap w:val="0"/>
            <w:vAlign w:val="center"/>
          </w:tcPr>
          <w:p w14:paraId="7A91FDC3">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索引</w:t>
            </w:r>
          </w:p>
        </w:tc>
        <w:tc>
          <w:tcPr>
            <w:tcW w:w="709" w:type="dxa"/>
            <w:tcBorders>
              <w:left w:val="single" w:color="auto" w:sz="4" w:space="0"/>
            </w:tcBorders>
            <w:noWrap w:val="0"/>
            <w:vAlign w:val="center"/>
          </w:tcPr>
          <w:p w14:paraId="1998D46C">
            <w:pPr>
              <w:widowControl/>
              <w:numPr>
                <w:ilvl w:val="0"/>
                <w:numId w:val="1"/>
              </w:numPr>
              <w:spacing w:line="240" w:lineRule="auto"/>
              <w:jc w:val="center"/>
              <w:rPr>
                <w:rFonts w:hint="eastAsia" w:ascii="宋体" w:hAnsi="宋体"/>
                <w:b/>
                <w:bCs/>
                <w:color w:val="auto"/>
                <w:szCs w:val="21"/>
                <w:highlight w:val="none"/>
              </w:rPr>
            </w:pPr>
          </w:p>
        </w:tc>
        <w:tc>
          <w:tcPr>
            <w:tcW w:w="5522" w:type="dxa"/>
            <w:noWrap w:val="0"/>
            <w:vAlign w:val="center"/>
          </w:tcPr>
          <w:p w14:paraId="280B7300">
            <w:pPr>
              <w:widowControl/>
              <w:spacing w:line="240" w:lineRule="auto"/>
              <w:rPr>
                <w:rFonts w:hint="eastAsia"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963" w:type="dxa"/>
            <w:tcBorders>
              <w:right w:val="single" w:color="auto" w:sz="4" w:space="0"/>
            </w:tcBorders>
            <w:noWrap w:val="0"/>
            <w:vAlign w:val="center"/>
          </w:tcPr>
          <w:p w14:paraId="4A12218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58827D5">
            <w:pPr>
              <w:widowControl/>
              <w:spacing w:line="240" w:lineRule="auto"/>
              <w:jc w:val="center"/>
              <w:rPr>
                <w:rFonts w:hint="eastAsia" w:ascii="宋体" w:hAnsi="宋体"/>
                <w:b/>
                <w:bCs/>
                <w:color w:val="auto"/>
                <w:highlight w:val="none"/>
              </w:rPr>
            </w:pPr>
          </w:p>
        </w:tc>
      </w:tr>
      <w:tr w14:paraId="72DAE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1C03C00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8F27BC6">
            <w:pPr>
              <w:widowControl/>
              <w:numPr>
                <w:ilvl w:val="0"/>
                <w:numId w:val="1"/>
              </w:numPr>
              <w:spacing w:line="240" w:lineRule="auto"/>
              <w:jc w:val="center"/>
              <w:rPr>
                <w:rFonts w:hint="eastAsia" w:ascii="宋体" w:hAnsi="宋体"/>
                <w:b/>
                <w:bCs/>
                <w:color w:val="auto"/>
                <w:highlight w:val="none"/>
              </w:rPr>
            </w:pPr>
          </w:p>
        </w:tc>
        <w:tc>
          <w:tcPr>
            <w:tcW w:w="5522" w:type="dxa"/>
            <w:noWrap w:val="0"/>
            <w:vAlign w:val="center"/>
          </w:tcPr>
          <w:p w14:paraId="3BDDDC6D">
            <w:pPr>
              <w:widowControl/>
              <w:spacing w:line="240" w:lineRule="auto"/>
              <w:rPr>
                <w:rFonts w:hint="eastAsia"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w:t>
            </w:r>
            <w:r>
              <w:rPr>
                <w:rFonts w:ascii="宋体" w:hAnsi="宋体"/>
                <w:b/>
                <w:bCs/>
                <w:color w:val="auto"/>
                <w:szCs w:val="21"/>
                <w:highlight w:val="none"/>
              </w:rPr>
              <w:t>投标资料</w:t>
            </w:r>
            <w:r>
              <w:rPr>
                <w:rFonts w:hint="eastAsia" w:ascii="宋体" w:hAnsi="宋体"/>
                <w:b/>
                <w:bCs/>
                <w:color w:val="auto"/>
                <w:szCs w:val="21"/>
                <w:highlight w:val="none"/>
              </w:rPr>
              <w:t>索引表</w:t>
            </w:r>
          </w:p>
        </w:tc>
        <w:tc>
          <w:tcPr>
            <w:tcW w:w="963" w:type="dxa"/>
            <w:tcBorders>
              <w:right w:val="single" w:color="auto" w:sz="4" w:space="0"/>
            </w:tcBorders>
            <w:noWrap w:val="0"/>
            <w:vAlign w:val="center"/>
          </w:tcPr>
          <w:p w14:paraId="4FD9DBC9">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93C5174">
            <w:pPr>
              <w:widowControl/>
              <w:spacing w:line="240" w:lineRule="auto"/>
              <w:jc w:val="center"/>
              <w:rPr>
                <w:rFonts w:hint="eastAsia" w:ascii="宋体" w:hAnsi="宋体"/>
                <w:b/>
                <w:bCs/>
                <w:color w:val="auto"/>
                <w:highlight w:val="none"/>
              </w:rPr>
            </w:pPr>
          </w:p>
        </w:tc>
      </w:tr>
      <w:tr w14:paraId="2367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14:paraId="3323FD46">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资格审查文件</w:t>
            </w:r>
          </w:p>
          <w:p w14:paraId="34356610">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654E8A96">
            <w:pPr>
              <w:widowControl/>
              <w:numPr>
                <w:ilvl w:val="0"/>
                <w:numId w:val="2"/>
              </w:numPr>
              <w:spacing w:line="240" w:lineRule="auto"/>
              <w:jc w:val="center"/>
              <w:rPr>
                <w:rFonts w:hint="eastAsia" w:ascii="宋体" w:hAnsi="宋体"/>
                <w:b/>
                <w:bCs/>
                <w:color w:val="auto"/>
                <w:highlight w:val="none"/>
              </w:rPr>
            </w:pPr>
          </w:p>
        </w:tc>
        <w:tc>
          <w:tcPr>
            <w:tcW w:w="5522" w:type="dxa"/>
            <w:noWrap w:val="0"/>
            <w:vAlign w:val="center"/>
          </w:tcPr>
          <w:p w14:paraId="33D77CEC">
            <w:pPr>
              <w:widowControl/>
              <w:spacing w:line="240" w:lineRule="auto"/>
              <w:rPr>
                <w:rFonts w:hint="eastAsia" w:ascii="宋体" w:hAnsi="宋体"/>
                <w:b/>
                <w:bCs/>
                <w:color w:val="auto"/>
                <w:highlight w:val="none"/>
              </w:rPr>
            </w:pPr>
            <w:r>
              <w:rPr>
                <w:rFonts w:hint="eastAsia" w:ascii="宋体" w:hAnsi="宋体"/>
                <w:b/>
                <w:bCs/>
                <w:color w:val="auto"/>
                <w:highlight w:val="none"/>
              </w:rPr>
              <w:t>符合《中华人民共和国政府采购法》第二十二条的相关文件</w:t>
            </w:r>
          </w:p>
        </w:tc>
        <w:tc>
          <w:tcPr>
            <w:tcW w:w="963" w:type="dxa"/>
            <w:tcBorders>
              <w:right w:val="single" w:color="auto" w:sz="4" w:space="0"/>
            </w:tcBorders>
            <w:noWrap w:val="0"/>
            <w:vAlign w:val="center"/>
          </w:tcPr>
          <w:p w14:paraId="67D0355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1282670">
            <w:pPr>
              <w:widowControl/>
              <w:spacing w:line="240" w:lineRule="auto"/>
              <w:jc w:val="center"/>
              <w:rPr>
                <w:rFonts w:hint="eastAsia" w:ascii="宋体" w:hAnsi="宋体"/>
                <w:b/>
                <w:bCs/>
                <w:color w:val="auto"/>
                <w:highlight w:val="none"/>
              </w:rPr>
            </w:pPr>
          </w:p>
        </w:tc>
      </w:tr>
      <w:tr w14:paraId="1E1B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2494CC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210A8D4">
            <w:pPr>
              <w:widowControl/>
              <w:spacing w:line="240" w:lineRule="auto"/>
              <w:jc w:val="center"/>
              <w:rPr>
                <w:rFonts w:hint="eastAsia" w:ascii="宋体" w:hAnsi="宋体"/>
                <w:bCs/>
                <w:color w:val="auto"/>
                <w:highlight w:val="none"/>
              </w:rPr>
            </w:pPr>
            <w:r>
              <w:rPr>
                <w:rFonts w:hint="eastAsia" w:ascii="宋体" w:hAnsi="宋体"/>
                <w:bCs/>
                <w:color w:val="auto"/>
                <w:highlight w:val="none"/>
              </w:rPr>
              <w:t>1.1</w:t>
            </w:r>
          </w:p>
        </w:tc>
        <w:tc>
          <w:tcPr>
            <w:tcW w:w="5522" w:type="dxa"/>
            <w:noWrap w:val="0"/>
            <w:vAlign w:val="center"/>
          </w:tcPr>
          <w:p w14:paraId="717FB825">
            <w:pPr>
              <w:widowControl/>
              <w:spacing w:line="240" w:lineRule="auto"/>
              <w:rPr>
                <w:rFonts w:hint="eastAsia" w:ascii="宋体" w:hAnsi="宋体"/>
                <w:bCs/>
                <w:color w:val="auto"/>
                <w:highlight w:val="none"/>
              </w:rPr>
            </w:pPr>
            <w:r>
              <w:rPr>
                <w:rFonts w:hint="eastAsia"/>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ascii="宋体" w:hAnsi="宋体"/>
                <w:bCs/>
                <w:color w:val="auto"/>
                <w:highlight w:val="none"/>
              </w:rPr>
              <w:t>；</w:t>
            </w:r>
          </w:p>
        </w:tc>
        <w:tc>
          <w:tcPr>
            <w:tcW w:w="963" w:type="dxa"/>
            <w:tcBorders>
              <w:right w:val="single" w:color="auto" w:sz="4" w:space="0"/>
            </w:tcBorders>
            <w:noWrap w:val="0"/>
            <w:vAlign w:val="center"/>
          </w:tcPr>
          <w:p w14:paraId="03990C7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6B0A0C9">
            <w:pPr>
              <w:widowControl/>
              <w:spacing w:line="240" w:lineRule="auto"/>
              <w:jc w:val="center"/>
              <w:rPr>
                <w:rFonts w:hint="eastAsia" w:ascii="宋体" w:hAnsi="宋体"/>
                <w:b/>
                <w:bCs/>
                <w:color w:val="auto"/>
                <w:highlight w:val="none"/>
              </w:rPr>
            </w:pPr>
          </w:p>
        </w:tc>
      </w:tr>
      <w:tr w14:paraId="61F4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7962A59">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5CE899B">
            <w:pPr>
              <w:widowControl/>
              <w:spacing w:line="240" w:lineRule="auto"/>
              <w:jc w:val="center"/>
              <w:rPr>
                <w:rFonts w:hint="eastAsia" w:ascii="宋体" w:hAnsi="宋体"/>
                <w:bCs/>
                <w:color w:val="auto"/>
                <w:highlight w:val="none"/>
              </w:rPr>
            </w:pPr>
            <w:r>
              <w:rPr>
                <w:rFonts w:hint="eastAsia" w:ascii="宋体" w:hAnsi="宋体"/>
                <w:bCs/>
                <w:color w:val="auto"/>
                <w:highlight w:val="none"/>
              </w:rPr>
              <w:t>1.2</w:t>
            </w:r>
          </w:p>
        </w:tc>
        <w:tc>
          <w:tcPr>
            <w:tcW w:w="5522" w:type="dxa"/>
            <w:noWrap w:val="0"/>
            <w:vAlign w:val="center"/>
          </w:tcPr>
          <w:p w14:paraId="545D2CFE">
            <w:pPr>
              <w:tabs>
                <w:tab w:val="left" w:pos="709"/>
              </w:tabs>
              <w:spacing w:line="240" w:lineRule="auto"/>
              <w:rPr>
                <w:rFonts w:hint="eastAsia" w:ascii="宋体" w:hAnsi="宋体"/>
                <w:bCs/>
                <w:color w:val="auto"/>
                <w:highlight w:val="none"/>
              </w:rPr>
            </w:pPr>
            <w:r>
              <w:rPr>
                <w:rFonts w:hint="eastAsia"/>
                <w:color w:val="auto"/>
                <w:highlight w:val="none"/>
              </w:rPr>
              <w:t>有依法缴纳税收和社会保障资金的良好记录：投标文件中提供《</w:t>
            </w:r>
            <w:r>
              <w:rPr>
                <w:rFonts w:hint="eastAsia"/>
                <w:color w:val="auto"/>
                <w:highlight w:val="none"/>
                <w:lang w:eastAsia="zh-CN"/>
              </w:rPr>
              <w:t>供应商资格信用承诺函</w:t>
            </w:r>
            <w:r>
              <w:rPr>
                <w:rFonts w:hint="eastAsia"/>
                <w:color w:val="auto"/>
                <w:highlight w:val="none"/>
              </w:rPr>
              <w:t>》（格式详见公告附件）</w:t>
            </w:r>
            <w:r>
              <w:rPr>
                <w:rFonts w:hint="eastAsia" w:ascii="宋体" w:hAnsi="宋体" w:cs="黑体"/>
                <w:color w:val="auto"/>
                <w:szCs w:val="21"/>
                <w:highlight w:val="none"/>
              </w:rPr>
              <w:t>；</w:t>
            </w:r>
          </w:p>
        </w:tc>
        <w:tc>
          <w:tcPr>
            <w:tcW w:w="963" w:type="dxa"/>
            <w:tcBorders>
              <w:right w:val="single" w:color="auto" w:sz="4" w:space="0"/>
            </w:tcBorders>
            <w:noWrap w:val="0"/>
            <w:vAlign w:val="center"/>
          </w:tcPr>
          <w:p w14:paraId="7AD9B73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62F8C5F">
            <w:pPr>
              <w:widowControl/>
              <w:spacing w:line="240" w:lineRule="auto"/>
              <w:jc w:val="center"/>
              <w:rPr>
                <w:rFonts w:hint="eastAsia" w:ascii="宋体" w:hAnsi="宋体"/>
                <w:b/>
                <w:bCs/>
                <w:color w:val="auto"/>
                <w:highlight w:val="none"/>
              </w:rPr>
            </w:pPr>
          </w:p>
        </w:tc>
      </w:tr>
      <w:tr w14:paraId="150D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EF4A45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A8BA8F9">
            <w:pPr>
              <w:widowControl/>
              <w:spacing w:line="240" w:lineRule="auto"/>
              <w:jc w:val="center"/>
              <w:rPr>
                <w:rFonts w:hint="eastAsia" w:ascii="宋体" w:hAnsi="宋体"/>
                <w:bCs/>
                <w:color w:val="auto"/>
                <w:highlight w:val="none"/>
              </w:rPr>
            </w:pPr>
            <w:r>
              <w:rPr>
                <w:rFonts w:hint="eastAsia" w:ascii="宋体" w:hAnsi="宋体"/>
                <w:bCs/>
                <w:color w:val="auto"/>
                <w:highlight w:val="none"/>
              </w:rPr>
              <w:t>1.3</w:t>
            </w:r>
          </w:p>
        </w:tc>
        <w:tc>
          <w:tcPr>
            <w:tcW w:w="5522" w:type="dxa"/>
            <w:noWrap w:val="0"/>
            <w:vAlign w:val="center"/>
          </w:tcPr>
          <w:p w14:paraId="1021FF23">
            <w:pPr>
              <w:autoSpaceDE w:val="0"/>
              <w:autoSpaceDN w:val="0"/>
              <w:adjustRightInd w:val="0"/>
              <w:spacing w:line="240" w:lineRule="auto"/>
              <w:jc w:val="left"/>
              <w:rPr>
                <w:rFonts w:hint="eastAsia" w:ascii="宋体" w:hAnsi="宋体"/>
                <w:bCs/>
                <w:color w:val="auto"/>
                <w:highlight w:val="none"/>
              </w:rPr>
            </w:pPr>
            <w:r>
              <w:rPr>
                <w:rFonts w:hint="eastAsia"/>
                <w:color w:val="auto"/>
                <w:highlight w:val="none"/>
              </w:rPr>
              <w:t>具有良好的商业信誉和健全的财务会计制度：投标文件中提供《</w:t>
            </w:r>
            <w:r>
              <w:rPr>
                <w:rFonts w:hint="eastAsia"/>
                <w:color w:val="auto"/>
                <w:highlight w:val="none"/>
                <w:lang w:eastAsia="zh-CN"/>
              </w:rPr>
              <w:t>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w:t>
            </w:r>
          </w:p>
        </w:tc>
        <w:tc>
          <w:tcPr>
            <w:tcW w:w="963" w:type="dxa"/>
            <w:tcBorders>
              <w:right w:val="single" w:color="auto" w:sz="4" w:space="0"/>
            </w:tcBorders>
            <w:noWrap w:val="0"/>
            <w:vAlign w:val="center"/>
          </w:tcPr>
          <w:p w14:paraId="0761492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3CBC77D">
            <w:pPr>
              <w:widowControl/>
              <w:spacing w:line="240" w:lineRule="auto"/>
              <w:jc w:val="center"/>
              <w:rPr>
                <w:rFonts w:hint="eastAsia" w:ascii="宋体" w:hAnsi="宋体"/>
                <w:b/>
                <w:bCs/>
                <w:color w:val="auto"/>
                <w:highlight w:val="none"/>
              </w:rPr>
            </w:pPr>
          </w:p>
        </w:tc>
      </w:tr>
      <w:tr w14:paraId="65D59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6F6017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2A74EE2">
            <w:pPr>
              <w:widowControl/>
              <w:spacing w:line="240" w:lineRule="auto"/>
              <w:jc w:val="center"/>
              <w:rPr>
                <w:rFonts w:hint="eastAsia" w:ascii="宋体" w:hAnsi="宋体"/>
                <w:bCs/>
                <w:color w:val="auto"/>
                <w:highlight w:val="none"/>
              </w:rPr>
            </w:pPr>
            <w:r>
              <w:rPr>
                <w:rFonts w:hint="eastAsia" w:ascii="宋体" w:hAnsi="宋体"/>
                <w:bCs/>
                <w:color w:val="auto"/>
                <w:highlight w:val="none"/>
              </w:rPr>
              <w:t>1.4</w:t>
            </w:r>
          </w:p>
        </w:tc>
        <w:tc>
          <w:tcPr>
            <w:tcW w:w="5522" w:type="dxa"/>
            <w:noWrap w:val="0"/>
            <w:vAlign w:val="center"/>
          </w:tcPr>
          <w:p w14:paraId="5B1DFA66">
            <w:pPr>
              <w:tabs>
                <w:tab w:val="left" w:pos="709"/>
              </w:tabs>
              <w:spacing w:line="240" w:lineRule="auto"/>
              <w:rPr>
                <w:rFonts w:hint="eastAsia" w:ascii="宋体" w:hAnsi="宋体"/>
                <w:bCs/>
                <w:color w:val="auto"/>
                <w:highlight w:val="none"/>
              </w:rPr>
            </w:pPr>
            <w:r>
              <w:rPr>
                <w:rFonts w:hint="eastAsia"/>
                <w:color w:val="auto"/>
                <w:highlight w:val="none"/>
              </w:rPr>
              <w:t>履行合同所必需的设备和专业技术能力：投标文件中提供《</w:t>
            </w:r>
            <w:r>
              <w:rPr>
                <w:rFonts w:hint="eastAsia"/>
                <w:color w:val="auto"/>
                <w:highlight w:val="none"/>
                <w:lang w:eastAsia="zh-CN"/>
              </w:rPr>
              <w:t>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2B491104">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E830B2B">
            <w:pPr>
              <w:widowControl/>
              <w:spacing w:line="240" w:lineRule="auto"/>
              <w:jc w:val="center"/>
              <w:rPr>
                <w:rFonts w:hint="eastAsia" w:ascii="宋体" w:hAnsi="宋体"/>
                <w:b/>
                <w:bCs/>
                <w:color w:val="auto"/>
                <w:highlight w:val="none"/>
              </w:rPr>
            </w:pPr>
          </w:p>
        </w:tc>
      </w:tr>
      <w:tr w14:paraId="7F71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591615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C9B03C7">
            <w:pPr>
              <w:widowControl/>
              <w:spacing w:line="240" w:lineRule="auto"/>
              <w:jc w:val="center"/>
              <w:rPr>
                <w:rFonts w:hint="eastAsia" w:ascii="宋体" w:hAnsi="宋体"/>
                <w:bCs/>
                <w:color w:val="auto"/>
                <w:highlight w:val="none"/>
              </w:rPr>
            </w:pPr>
            <w:r>
              <w:rPr>
                <w:rFonts w:hint="eastAsia" w:ascii="宋体" w:hAnsi="宋体"/>
                <w:bCs/>
                <w:color w:val="auto"/>
                <w:highlight w:val="none"/>
              </w:rPr>
              <w:t>1.5</w:t>
            </w:r>
          </w:p>
        </w:tc>
        <w:tc>
          <w:tcPr>
            <w:tcW w:w="5522" w:type="dxa"/>
            <w:noWrap w:val="0"/>
            <w:vAlign w:val="center"/>
          </w:tcPr>
          <w:p w14:paraId="2DD24E09">
            <w:pPr>
              <w:tabs>
                <w:tab w:val="left" w:pos="709"/>
              </w:tabs>
              <w:spacing w:line="240" w:lineRule="auto"/>
              <w:rPr>
                <w:rFonts w:hint="eastAsia" w:ascii="宋体" w:hAnsi="宋体"/>
                <w:bCs/>
                <w:color w:val="auto"/>
                <w:szCs w:val="21"/>
                <w:highlight w:val="none"/>
              </w:rPr>
            </w:pPr>
            <w:r>
              <w:rPr>
                <w:rFonts w:hint="eastAsia"/>
                <w:color w:val="auto"/>
                <w:highlight w:val="none"/>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color w:val="auto"/>
                <w:szCs w:val="21"/>
                <w:highlight w:val="none"/>
                <w:lang w:eastAsia="zh-CN"/>
              </w:rPr>
              <w:t xml:space="preserve"> ；</w:t>
            </w:r>
          </w:p>
        </w:tc>
        <w:tc>
          <w:tcPr>
            <w:tcW w:w="963" w:type="dxa"/>
            <w:tcBorders>
              <w:right w:val="single" w:color="auto" w:sz="4" w:space="0"/>
            </w:tcBorders>
            <w:noWrap w:val="0"/>
            <w:vAlign w:val="center"/>
          </w:tcPr>
          <w:p w14:paraId="2BFB98D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68FA16E">
            <w:pPr>
              <w:widowControl/>
              <w:spacing w:line="240" w:lineRule="auto"/>
              <w:jc w:val="center"/>
              <w:rPr>
                <w:rFonts w:hint="eastAsia" w:ascii="宋体" w:hAnsi="宋体"/>
                <w:b/>
                <w:bCs/>
                <w:color w:val="auto"/>
                <w:highlight w:val="none"/>
              </w:rPr>
            </w:pPr>
          </w:p>
        </w:tc>
      </w:tr>
      <w:tr w14:paraId="7A909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4E2C6F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9803C6D">
            <w:pPr>
              <w:widowControl/>
              <w:spacing w:line="240" w:lineRule="auto"/>
              <w:jc w:val="center"/>
              <w:rPr>
                <w:rFonts w:hint="eastAsia" w:ascii="宋体" w:hAnsi="宋体"/>
                <w:bCs/>
                <w:color w:val="auto"/>
                <w:highlight w:val="none"/>
              </w:rPr>
            </w:pPr>
            <w:r>
              <w:rPr>
                <w:rFonts w:hint="eastAsia" w:ascii="宋体" w:hAnsi="宋体"/>
                <w:bCs/>
                <w:color w:val="auto"/>
                <w:highlight w:val="none"/>
              </w:rPr>
              <w:t>1.6</w:t>
            </w:r>
          </w:p>
        </w:tc>
        <w:tc>
          <w:tcPr>
            <w:tcW w:w="5522" w:type="dxa"/>
            <w:noWrap w:val="0"/>
            <w:vAlign w:val="center"/>
          </w:tcPr>
          <w:p w14:paraId="2927C6D7">
            <w:pPr>
              <w:autoSpaceDE w:val="0"/>
              <w:autoSpaceDN w:val="0"/>
              <w:adjustRightInd w:val="0"/>
              <w:spacing w:line="240" w:lineRule="auto"/>
              <w:jc w:val="left"/>
              <w:rPr>
                <w:rFonts w:ascii="宋体" w:hAnsi="宋体"/>
                <w:bCs/>
                <w:color w:val="auto"/>
                <w:highlight w:val="none"/>
              </w:rPr>
            </w:pPr>
            <w:r>
              <w:rPr>
                <w:rFonts w:hint="eastAsia" w:ascii="宋体" w:hAnsi="宋体" w:cs="宋体"/>
                <w:color w:val="auto"/>
                <w:szCs w:val="21"/>
                <w:highlight w:val="none"/>
                <w:lang w:eastAsia="zh-CN"/>
              </w:rPr>
              <w:t>投标人必须具备水利水电工程施工总承包三级或以上资质的施工单位，并取得有效期内的安全生产许可证；</w:t>
            </w:r>
          </w:p>
        </w:tc>
        <w:tc>
          <w:tcPr>
            <w:tcW w:w="963" w:type="dxa"/>
            <w:tcBorders>
              <w:right w:val="single" w:color="auto" w:sz="4" w:space="0"/>
            </w:tcBorders>
            <w:noWrap w:val="0"/>
            <w:vAlign w:val="center"/>
          </w:tcPr>
          <w:p w14:paraId="30C725D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E440139">
            <w:pPr>
              <w:widowControl/>
              <w:spacing w:line="240" w:lineRule="auto"/>
              <w:jc w:val="center"/>
              <w:rPr>
                <w:rFonts w:hint="eastAsia" w:ascii="宋体" w:hAnsi="宋体"/>
                <w:b/>
                <w:bCs/>
                <w:color w:val="auto"/>
                <w:highlight w:val="none"/>
              </w:rPr>
            </w:pPr>
          </w:p>
        </w:tc>
      </w:tr>
      <w:tr w14:paraId="3A25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6F1625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8B9EE67">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1.7</w:t>
            </w:r>
          </w:p>
        </w:tc>
        <w:tc>
          <w:tcPr>
            <w:tcW w:w="5522" w:type="dxa"/>
            <w:noWrap w:val="0"/>
            <w:vAlign w:val="center"/>
          </w:tcPr>
          <w:p w14:paraId="07ED078D">
            <w:pPr>
              <w:tabs>
                <w:tab w:val="left" w:pos="709"/>
              </w:tabs>
              <w:spacing w:line="240" w:lineRule="auto"/>
              <w:rPr>
                <w:rFonts w:ascii="宋体" w:hAnsi="宋体"/>
                <w:bCs/>
                <w:color w:val="auto"/>
                <w:highlight w:val="none"/>
              </w:rPr>
            </w:pPr>
            <w:r>
              <w:rPr>
                <w:rFonts w:hint="eastAsia"/>
                <w:color w:val="auto"/>
                <w:highlight w:val="none"/>
              </w:rPr>
              <w:t>拟担任本项目负责人的人员持有水利水电工程二级建造师（或以上）注册建造师证书（广东省外企业所委任的项目负责人须为一级注册建造师），并取得有效期内的安全生产考核合格证（B证）</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5D41B679">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985E7A8">
            <w:pPr>
              <w:widowControl/>
              <w:spacing w:line="240" w:lineRule="auto"/>
              <w:jc w:val="center"/>
              <w:rPr>
                <w:rFonts w:hint="eastAsia" w:ascii="宋体" w:hAnsi="宋体"/>
                <w:b/>
                <w:bCs/>
                <w:color w:val="auto"/>
                <w:highlight w:val="none"/>
              </w:rPr>
            </w:pPr>
          </w:p>
        </w:tc>
      </w:tr>
      <w:tr w14:paraId="0614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EEEFB0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220AB41">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1.8</w:t>
            </w:r>
          </w:p>
        </w:tc>
        <w:tc>
          <w:tcPr>
            <w:tcW w:w="5522" w:type="dxa"/>
            <w:noWrap w:val="0"/>
            <w:vAlign w:val="center"/>
          </w:tcPr>
          <w:p w14:paraId="78732D83">
            <w:pPr>
              <w:tabs>
                <w:tab w:val="left" w:pos="360"/>
              </w:tabs>
              <w:spacing w:line="240" w:lineRule="auto"/>
              <w:rPr>
                <w:rFonts w:ascii="宋体" w:hAnsi="宋体"/>
                <w:bCs/>
                <w:color w:val="auto"/>
                <w:highlight w:val="none"/>
              </w:rPr>
            </w:pPr>
            <w:r>
              <w:rPr>
                <w:rFonts w:hint="eastAsia"/>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color w:val="auto"/>
                <w:szCs w:val="21"/>
                <w:highlight w:val="none"/>
              </w:rPr>
              <w:t>；</w:t>
            </w:r>
          </w:p>
        </w:tc>
        <w:tc>
          <w:tcPr>
            <w:tcW w:w="963" w:type="dxa"/>
            <w:tcBorders>
              <w:right w:val="single" w:color="auto" w:sz="4" w:space="0"/>
            </w:tcBorders>
            <w:noWrap w:val="0"/>
            <w:vAlign w:val="center"/>
          </w:tcPr>
          <w:p w14:paraId="1657D9E9">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7B01830">
            <w:pPr>
              <w:widowControl/>
              <w:spacing w:line="240" w:lineRule="auto"/>
              <w:jc w:val="center"/>
              <w:rPr>
                <w:rFonts w:hint="eastAsia" w:ascii="宋体" w:hAnsi="宋体"/>
                <w:b/>
                <w:bCs/>
                <w:color w:val="auto"/>
                <w:highlight w:val="none"/>
              </w:rPr>
            </w:pPr>
          </w:p>
        </w:tc>
      </w:tr>
      <w:tr w14:paraId="0D44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C520A20">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5351314">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1.9</w:t>
            </w:r>
          </w:p>
        </w:tc>
        <w:tc>
          <w:tcPr>
            <w:tcW w:w="5522" w:type="dxa"/>
            <w:noWrap w:val="0"/>
            <w:vAlign w:val="center"/>
          </w:tcPr>
          <w:p w14:paraId="3FE458E7">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963" w:type="dxa"/>
            <w:tcBorders>
              <w:right w:val="single" w:color="auto" w:sz="4" w:space="0"/>
            </w:tcBorders>
            <w:noWrap w:val="0"/>
            <w:vAlign w:val="center"/>
          </w:tcPr>
          <w:p w14:paraId="27262F2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31EC023">
            <w:pPr>
              <w:widowControl/>
              <w:spacing w:line="240" w:lineRule="auto"/>
              <w:jc w:val="center"/>
              <w:rPr>
                <w:rFonts w:hint="eastAsia" w:ascii="宋体" w:hAnsi="宋体"/>
                <w:b/>
                <w:bCs/>
                <w:color w:val="auto"/>
                <w:highlight w:val="none"/>
              </w:rPr>
            </w:pPr>
          </w:p>
        </w:tc>
      </w:tr>
      <w:tr w14:paraId="2BC5F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F9A24F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59C02D3">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1.10</w:t>
            </w:r>
          </w:p>
        </w:tc>
        <w:tc>
          <w:tcPr>
            <w:tcW w:w="5522" w:type="dxa"/>
            <w:noWrap w:val="0"/>
            <w:vAlign w:val="center"/>
          </w:tcPr>
          <w:p w14:paraId="4A3E9FAD">
            <w:pPr>
              <w:tabs>
                <w:tab w:val="left" w:pos="360"/>
              </w:tabs>
              <w:spacing w:line="240" w:lineRule="auto"/>
              <w:rPr>
                <w:rFonts w:hint="eastAsia" w:ascii="宋体" w:hAnsi="宋体" w:eastAsia="宋体"/>
                <w:color w:val="auto"/>
                <w:szCs w:val="21"/>
                <w:highlight w:val="none"/>
                <w:lang w:val="en-US" w:eastAsia="zh-CN"/>
              </w:rPr>
            </w:pPr>
            <w:r>
              <w:rPr>
                <w:rFonts w:hint="eastAsia"/>
                <w:snapToGrid w:val="0"/>
                <w:color w:val="auto"/>
                <w:kern w:val="0"/>
                <w:szCs w:val="21"/>
                <w:highlight w:val="none"/>
              </w:rPr>
              <w:t>本项目不接受联合体磋商。</w:t>
            </w:r>
          </w:p>
        </w:tc>
        <w:tc>
          <w:tcPr>
            <w:tcW w:w="963" w:type="dxa"/>
            <w:tcBorders>
              <w:right w:val="single" w:color="auto" w:sz="4" w:space="0"/>
            </w:tcBorders>
            <w:noWrap w:val="0"/>
            <w:vAlign w:val="center"/>
          </w:tcPr>
          <w:p w14:paraId="5FDDBDC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B9C708D">
            <w:pPr>
              <w:widowControl/>
              <w:spacing w:line="240" w:lineRule="auto"/>
              <w:jc w:val="center"/>
              <w:rPr>
                <w:rFonts w:hint="eastAsia" w:ascii="宋体" w:hAnsi="宋体"/>
                <w:b/>
                <w:bCs/>
                <w:color w:val="auto"/>
                <w:highlight w:val="none"/>
              </w:rPr>
            </w:pPr>
          </w:p>
        </w:tc>
      </w:tr>
      <w:tr w14:paraId="49F2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7FCF1F3B">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商务部分</w:t>
            </w:r>
          </w:p>
          <w:p w14:paraId="17487F08">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3E094A1F">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1A5C75C">
            <w:pPr>
              <w:widowControl/>
              <w:spacing w:line="240" w:lineRule="auto"/>
              <w:rPr>
                <w:rFonts w:hint="eastAsia" w:ascii="宋体" w:hAnsi="宋体"/>
                <w:b/>
                <w:bCs/>
                <w:color w:val="auto"/>
                <w:highlight w:val="none"/>
              </w:rPr>
            </w:pPr>
            <w:r>
              <w:rPr>
                <w:rFonts w:hint="eastAsia" w:ascii="宋体" w:hAnsi="宋体"/>
                <w:b/>
                <w:bCs/>
                <w:color w:val="auto"/>
                <w:highlight w:val="none"/>
              </w:rPr>
              <w:t>投标函</w:t>
            </w:r>
          </w:p>
        </w:tc>
        <w:tc>
          <w:tcPr>
            <w:tcW w:w="963" w:type="dxa"/>
            <w:tcBorders>
              <w:right w:val="single" w:color="auto" w:sz="4" w:space="0"/>
            </w:tcBorders>
            <w:noWrap w:val="0"/>
            <w:vAlign w:val="center"/>
          </w:tcPr>
          <w:p w14:paraId="711610F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0091E77">
            <w:pPr>
              <w:widowControl/>
              <w:spacing w:line="240" w:lineRule="auto"/>
              <w:jc w:val="center"/>
              <w:rPr>
                <w:rFonts w:hint="eastAsia" w:ascii="宋体" w:hAnsi="宋体"/>
                <w:b/>
                <w:bCs/>
                <w:color w:val="auto"/>
                <w:highlight w:val="none"/>
              </w:rPr>
            </w:pPr>
          </w:p>
        </w:tc>
      </w:tr>
      <w:tr w14:paraId="05F2D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4AD63C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CD1DA07">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ECF253A">
            <w:pPr>
              <w:widowControl/>
              <w:spacing w:line="240" w:lineRule="auto"/>
              <w:rPr>
                <w:rFonts w:hint="eastAsia" w:ascii="宋体" w:hAnsi="宋体"/>
                <w:b/>
                <w:bCs/>
                <w:color w:val="auto"/>
                <w:highlight w:val="none"/>
              </w:rPr>
            </w:pPr>
            <w:r>
              <w:rPr>
                <w:rFonts w:hint="eastAsia" w:ascii="宋体" w:hAnsi="宋体"/>
                <w:b/>
                <w:bCs/>
                <w:color w:val="auto"/>
                <w:highlight w:val="none"/>
              </w:rPr>
              <w:t>法定代表人证明书或法定代表人授权委托书</w:t>
            </w:r>
          </w:p>
        </w:tc>
        <w:tc>
          <w:tcPr>
            <w:tcW w:w="963" w:type="dxa"/>
            <w:tcBorders>
              <w:right w:val="single" w:color="auto" w:sz="4" w:space="0"/>
            </w:tcBorders>
            <w:noWrap w:val="0"/>
            <w:vAlign w:val="center"/>
          </w:tcPr>
          <w:p w14:paraId="6A50ED4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90591B9">
            <w:pPr>
              <w:widowControl/>
              <w:spacing w:line="240" w:lineRule="auto"/>
              <w:jc w:val="center"/>
              <w:rPr>
                <w:rFonts w:hint="eastAsia" w:ascii="宋体" w:hAnsi="宋体"/>
                <w:b/>
                <w:bCs/>
                <w:color w:val="auto"/>
                <w:highlight w:val="none"/>
              </w:rPr>
            </w:pPr>
          </w:p>
        </w:tc>
      </w:tr>
      <w:tr w14:paraId="7970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BBF900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2F178F3">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5104BA4">
            <w:pPr>
              <w:widowControl/>
              <w:spacing w:line="240" w:lineRule="auto"/>
              <w:rPr>
                <w:rFonts w:hint="eastAsia" w:ascii="宋体" w:hAnsi="宋体"/>
                <w:b/>
                <w:bCs/>
                <w:color w:val="auto"/>
                <w:highlight w:val="none"/>
              </w:rPr>
            </w:pPr>
            <w:r>
              <w:rPr>
                <w:rFonts w:hint="eastAsia" w:ascii="宋体" w:hAnsi="宋体"/>
                <w:b/>
                <w:bCs/>
                <w:color w:val="auto"/>
                <w:highlight w:val="none"/>
              </w:rPr>
              <w:t>开标一览表</w:t>
            </w:r>
          </w:p>
        </w:tc>
        <w:tc>
          <w:tcPr>
            <w:tcW w:w="963" w:type="dxa"/>
            <w:tcBorders>
              <w:right w:val="single" w:color="auto" w:sz="4" w:space="0"/>
            </w:tcBorders>
            <w:noWrap w:val="0"/>
            <w:vAlign w:val="center"/>
          </w:tcPr>
          <w:p w14:paraId="0ADCCFC9">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F7B0810">
            <w:pPr>
              <w:widowControl/>
              <w:spacing w:line="240" w:lineRule="auto"/>
              <w:jc w:val="center"/>
              <w:rPr>
                <w:rFonts w:hint="eastAsia" w:ascii="宋体" w:hAnsi="宋体"/>
                <w:b/>
                <w:bCs/>
                <w:color w:val="auto"/>
                <w:highlight w:val="none"/>
              </w:rPr>
            </w:pPr>
          </w:p>
        </w:tc>
      </w:tr>
      <w:tr w14:paraId="1239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CB9DE0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BFBEBCE">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C95CA95">
            <w:pPr>
              <w:widowControl/>
              <w:spacing w:line="240" w:lineRule="auto"/>
              <w:rPr>
                <w:rFonts w:hint="eastAsia" w:ascii="宋体" w:hAnsi="宋体"/>
                <w:b/>
                <w:bCs/>
                <w:color w:val="auto"/>
                <w:highlight w:val="none"/>
              </w:rPr>
            </w:pPr>
            <w:r>
              <w:rPr>
                <w:rFonts w:hint="eastAsia" w:ascii="宋体" w:hAnsi="宋体"/>
                <w:b/>
                <w:bCs/>
                <w:color w:val="auto"/>
                <w:highlight w:val="none"/>
              </w:rPr>
              <w:t>详细报价表</w:t>
            </w:r>
          </w:p>
        </w:tc>
        <w:tc>
          <w:tcPr>
            <w:tcW w:w="963" w:type="dxa"/>
            <w:tcBorders>
              <w:right w:val="single" w:color="auto" w:sz="4" w:space="0"/>
            </w:tcBorders>
            <w:noWrap w:val="0"/>
            <w:vAlign w:val="center"/>
          </w:tcPr>
          <w:p w14:paraId="5F93A31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1D40B86">
            <w:pPr>
              <w:widowControl/>
              <w:spacing w:line="240" w:lineRule="auto"/>
              <w:jc w:val="center"/>
              <w:rPr>
                <w:rFonts w:hint="eastAsia" w:ascii="宋体" w:hAnsi="宋体"/>
                <w:b/>
                <w:bCs/>
                <w:color w:val="auto"/>
                <w:highlight w:val="none"/>
              </w:rPr>
            </w:pPr>
          </w:p>
        </w:tc>
      </w:tr>
      <w:tr w14:paraId="2E27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CEC051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9B75FA7">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52A6F40C">
            <w:pPr>
              <w:widowControl/>
              <w:spacing w:line="240" w:lineRule="auto"/>
              <w:rPr>
                <w:rFonts w:hint="eastAsia" w:ascii="宋体" w:hAnsi="宋体"/>
                <w:b/>
                <w:bCs/>
                <w:color w:val="auto"/>
                <w:highlight w:val="none"/>
              </w:rPr>
            </w:pPr>
            <w:r>
              <w:rPr>
                <w:rFonts w:hint="eastAsia" w:ascii="宋体" w:hAnsi="宋体"/>
                <w:b/>
                <w:color w:val="auto"/>
                <w:szCs w:val="21"/>
                <w:highlight w:val="none"/>
              </w:rPr>
              <w:t>中小微企业声明函</w:t>
            </w:r>
          </w:p>
        </w:tc>
        <w:tc>
          <w:tcPr>
            <w:tcW w:w="963" w:type="dxa"/>
            <w:tcBorders>
              <w:right w:val="single" w:color="auto" w:sz="4" w:space="0"/>
            </w:tcBorders>
            <w:noWrap w:val="0"/>
            <w:vAlign w:val="center"/>
          </w:tcPr>
          <w:p w14:paraId="1ACC31C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EC567B6">
            <w:pPr>
              <w:widowControl/>
              <w:spacing w:line="240" w:lineRule="auto"/>
              <w:jc w:val="center"/>
              <w:rPr>
                <w:rFonts w:hint="eastAsia" w:ascii="宋体" w:hAnsi="宋体"/>
                <w:b/>
                <w:bCs/>
                <w:color w:val="auto"/>
                <w:highlight w:val="none"/>
              </w:rPr>
            </w:pPr>
          </w:p>
        </w:tc>
      </w:tr>
      <w:tr w14:paraId="104E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AF7C7A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D165C69">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090C91B2">
            <w:pPr>
              <w:widowControl/>
              <w:spacing w:line="240" w:lineRule="auto"/>
              <w:rPr>
                <w:rFonts w:hint="eastAsia" w:ascii="宋体" w:hAnsi="宋体"/>
                <w:b/>
                <w:bCs/>
                <w:color w:val="auto"/>
                <w:highlight w:val="none"/>
              </w:rPr>
            </w:pPr>
            <w:r>
              <w:rPr>
                <w:rFonts w:hint="eastAsia" w:ascii="宋体" w:hAnsi="宋体"/>
                <w:b/>
                <w:bCs/>
                <w:color w:val="auto"/>
                <w:highlight w:val="none"/>
              </w:rPr>
              <w:t>实质性响应一览表</w:t>
            </w:r>
          </w:p>
        </w:tc>
        <w:tc>
          <w:tcPr>
            <w:tcW w:w="963" w:type="dxa"/>
            <w:tcBorders>
              <w:right w:val="single" w:color="auto" w:sz="4" w:space="0"/>
            </w:tcBorders>
            <w:noWrap w:val="0"/>
            <w:vAlign w:val="center"/>
          </w:tcPr>
          <w:p w14:paraId="3F30613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FAA6645">
            <w:pPr>
              <w:widowControl/>
              <w:spacing w:line="240" w:lineRule="auto"/>
              <w:jc w:val="center"/>
              <w:rPr>
                <w:rFonts w:hint="eastAsia" w:ascii="宋体" w:hAnsi="宋体"/>
                <w:b/>
                <w:bCs/>
                <w:color w:val="auto"/>
                <w:highlight w:val="none"/>
              </w:rPr>
            </w:pPr>
          </w:p>
        </w:tc>
      </w:tr>
      <w:tr w14:paraId="61B7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0E9DB8E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4C37AC1">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2AB39C06">
            <w:pPr>
              <w:widowControl/>
              <w:spacing w:line="240" w:lineRule="auto"/>
              <w:rPr>
                <w:rFonts w:hint="eastAsia" w:ascii="宋体" w:hAnsi="宋体"/>
                <w:b/>
                <w:bCs/>
                <w:color w:val="auto"/>
                <w:highlight w:val="none"/>
              </w:rPr>
            </w:pPr>
            <w:r>
              <w:rPr>
                <w:rFonts w:hint="eastAsia" w:ascii="宋体" w:hAnsi="宋体"/>
                <w:b/>
                <w:color w:val="auto"/>
                <w:szCs w:val="21"/>
                <w:highlight w:val="none"/>
              </w:rPr>
              <w:t>投标响应与招标文件差异一览表</w:t>
            </w:r>
          </w:p>
        </w:tc>
        <w:tc>
          <w:tcPr>
            <w:tcW w:w="963" w:type="dxa"/>
            <w:tcBorders>
              <w:right w:val="single" w:color="auto" w:sz="4" w:space="0"/>
            </w:tcBorders>
            <w:noWrap w:val="0"/>
            <w:vAlign w:val="center"/>
          </w:tcPr>
          <w:p w14:paraId="2669CD0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0E8E3EA">
            <w:pPr>
              <w:widowControl/>
              <w:spacing w:line="240" w:lineRule="auto"/>
              <w:jc w:val="center"/>
              <w:rPr>
                <w:rFonts w:hint="eastAsia" w:ascii="宋体" w:hAnsi="宋体"/>
                <w:b/>
                <w:bCs/>
                <w:color w:val="auto"/>
                <w:highlight w:val="none"/>
              </w:rPr>
            </w:pPr>
          </w:p>
        </w:tc>
      </w:tr>
      <w:tr w14:paraId="4451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CC949AF">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0CF3F92">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4A051EC">
            <w:pPr>
              <w:widowControl/>
              <w:spacing w:line="240" w:lineRule="auto"/>
              <w:rPr>
                <w:rFonts w:hint="eastAsia" w:ascii="宋体" w:hAnsi="宋体"/>
                <w:b/>
                <w:bCs/>
                <w:color w:val="auto"/>
                <w:highlight w:val="none"/>
              </w:rPr>
            </w:pPr>
            <w:r>
              <w:rPr>
                <w:rFonts w:hint="eastAsia" w:ascii="宋体" w:hAnsi="宋体"/>
                <w:b/>
                <w:bCs/>
                <w:color w:val="auto"/>
                <w:highlight w:val="none"/>
              </w:rPr>
              <w:t>投标人基本情况表</w:t>
            </w:r>
          </w:p>
        </w:tc>
        <w:tc>
          <w:tcPr>
            <w:tcW w:w="963" w:type="dxa"/>
            <w:tcBorders>
              <w:right w:val="single" w:color="auto" w:sz="4" w:space="0"/>
            </w:tcBorders>
            <w:noWrap w:val="0"/>
            <w:vAlign w:val="center"/>
          </w:tcPr>
          <w:p w14:paraId="37EB57A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5971493">
            <w:pPr>
              <w:widowControl/>
              <w:spacing w:line="240" w:lineRule="auto"/>
              <w:jc w:val="center"/>
              <w:rPr>
                <w:rFonts w:hint="eastAsia" w:ascii="宋体" w:hAnsi="宋体"/>
                <w:b/>
                <w:bCs/>
                <w:color w:val="auto"/>
                <w:highlight w:val="none"/>
              </w:rPr>
            </w:pPr>
          </w:p>
        </w:tc>
      </w:tr>
      <w:tr w14:paraId="14A57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748234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D6C31F4">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0987A64">
            <w:pPr>
              <w:widowControl/>
              <w:spacing w:line="240" w:lineRule="auto"/>
              <w:rPr>
                <w:rFonts w:hint="eastAsia" w:ascii="宋体" w:hAnsi="宋体"/>
                <w:b/>
                <w:bCs/>
                <w:color w:val="auto"/>
                <w:highlight w:val="none"/>
              </w:rPr>
            </w:pPr>
            <w:r>
              <w:rPr>
                <w:rFonts w:hint="eastAsia" w:ascii="宋体" w:hAnsi="宋体"/>
                <w:b/>
                <w:bCs/>
                <w:color w:val="auto"/>
                <w:highlight w:val="none"/>
              </w:rPr>
              <w:t>项目经理/项目负责人简历表</w:t>
            </w:r>
          </w:p>
        </w:tc>
        <w:tc>
          <w:tcPr>
            <w:tcW w:w="963" w:type="dxa"/>
            <w:tcBorders>
              <w:right w:val="single" w:color="auto" w:sz="4" w:space="0"/>
            </w:tcBorders>
            <w:noWrap w:val="0"/>
            <w:vAlign w:val="center"/>
          </w:tcPr>
          <w:p w14:paraId="4D0A8FD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F7053FF">
            <w:pPr>
              <w:widowControl/>
              <w:spacing w:line="240" w:lineRule="auto"/>
              <w:jc w:val="center"/>
              <w:rPr>
                <w:rFonts w:hint="eastAsia" w:ascii="宋体" w:hAnsi="宋体"/>
                <w:b/>
                <w:bCs/>
                <w:color w:val="auto"/>
                <w:highlight w:val="none"/>
              </w:rPr>
            </w:pPr>
          </w:p>
        </w:tc>
      </w:tr>
      <w:tr w14:paraId="1C08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B60230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7B56A8C">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92C72B1">
            <w:pPr>
              <w:widowControl/>
              <w:spacing w:line="240" w:lineRule="auto"/>
              <w:rPr>
                <w:rFonts w:hint="eastAsia" w:ascii="宋体" w:hAnsi="宋体"/>
                <w:b/>
                <w:bCs/>
                <w:color w:val="auto"/>
                <w:highlight w:val="none"/>
              </w:rPr>
            </w:pPr>
            <w:r>
              <w:rPr>
                <w:rFonts w:hint="eastAsia" w:ascii="宋体" w:hAnsi="宋体"/>
                <w:b/>
                <w:bCs/>
                <w:color w:val="auto"/>
                <w:highlight w:val="none"/>
              </w:rPr>
              <w:t>拟为本项目配置人员情况表</w:t>
            </w:r>
          </w:p>
        </w:tc>
        <w:tc>
          <w:tcPr>
            <w:tcW w:w="963" w:type="dxa"/>
            <w:tcBorders>
              <w:right w:val="single" w:color="auto" w:sz="4" w:space="0"/>
            </w:tcBorders>
            <w:noWrap w:val="0"/>
            <w:vAlign w:val="center"/>
          </w:tcPr>
          <w:p w14:paraId="374F92E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9A06D5A">
            <w:pPr>
              <w:widowControl/>
              <w:spacing w:line="240" w:lineRule="auto"/>
              <w:jc w:val="center"/>
              <w:rPr>
                <w:rFonts w:hint="eastAsia" w:ascii="宋体" w:hAnsi="宋体"/>
                <w:b/>
                <w:bCs/>
                <w:color w:val="auto"/>
                <w:highlight w:val="none"/>
              </w:rPr>
            </w:pPr>
          </w:p>
        </w:tc>
      </w:tr>
      <w:tr w14:paraId="64A66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099A7E0B">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4A69666">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55585AEB">
            <w:pPr>
              <w:widowControl/>
              <w:spacing w:line="240" w:lineRule="auto"/>
              <w:rPr>
                <w:rFonts w:hint="eastAsia" w:ascii="宋体" w:hAnsi="宋体"/>
                <w:b/>
                <w:bCs/>
                <w:color w:val="auto"/>
                <w:highlight w:val="none"/>
              </w:rPr>
            </w:pPr>
            <w:r>
              <w:rPr>
                <w:rFonts w:hint="eastAsia" w:ascii="宋体" w:hAnsi="宋体"/>
                <w:b/>
                <w:bCs/>
                <w:color w:val="auto"/>
                <w:highlight w:val="none"/>
                <w:lang w:val="en-US" w:eastAsia="zh-CN"/>
              </w:rPr>
              <w:t>同类</w:t>
            </w:r>
            <w:r>
              <w:rPr>
                <w:rFonts w:hint="eastAsia" w:ascii="宋体" w:hAnsi="宋体"/>
                <w:b/>
                <w:bCs/>
                <w:color w:val="auto"/>
                <w:highlight w:val="none"/>
              </w:rPr>
              <w:t>业绩一览表</w:t>
            </w:r>
          </w:p>
        </w:tc>
        <w:tc>
          <w:tcPr>
            <w:tcW w:w="963" w:type="dxa"/>
            <w:tcBorders>
              <w:right w:val="single" w:color="auto" w:sz="4" w:space="0"/>
            </w:tcBorders>
            <w:noWrap w:val="0"/>
            <w:vAlign w:val="center"/>
          </w:tcPr>
          <w:p w14:paraId="41A86F4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DA77BA7">
            <w:pPr>
              <w:widowControl/>
              <w:spacing w:line="240" w:lineRule="auto"/>
              <w:jc w:val="center"/>
              <w:rPr>
                <w:rFonts w:hint="eastAsia" w:ascii="宋体" w:hAnsi="宋体"/>
                <w:b/>
                <w:bCs/>
                <w:color w:val="auto"/>
                <w:highlight w:val="none"/>
              </w:rPr>
            </w:pPr>
          </w:p>
        </w:tc>
      </w:tr>
      <w:tr w14:paraId="10536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1142A29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C937E54">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628BA0CF">
            <w:pPr>
              <w:widowControl/>
              <w:spacing w:line="240" w:lineRule="auto"/>
              <w:rPr>
                <w:rFonts w:hint="eastAsia" w:ascii="宋体" w:hAnsi="宋体"/>
                <w:b/>
                <w:bCs/>
                <w:color w:val="auto"/>
                <w:highlight w:val="none"/>
              </w:rPr>
            </w:pPr>
            <w:r>
              <w:rPr>
                <w:rFonts w:hint="eastAsia" w:ascii="宋体" w:hAnsi="宋体"/>
                <w:b/>
                <w:bCs/>
                <w:color w:val="auto"/>
                <w:highlight w:val="none"/>
              </w:rPr>
              <w:t>招标代理服务费承诺书</w:t>
            </w:r>
          </w:p>
        </w:tc>
        <w:tc>
          <w:tcPr>
            <w:tcW w:w="963" w:type="dxa"/>
            <w:tcBorders>
              <w:right w:val="single" w:color="auto" w:sz="4" w:space="0"/>
            </w:tcBorders>
            <w:noWrap w:val="0"/>
            <w:vAlign w:val="center"/>
          </w:tcPr>
          <w:p w14:paraId="14F9DE3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F9C6F77">
            <w:pPr>
              <w:widowControl/>
              <w:spacing w:line="240" w:lineRule="auto"/>
              <w:jc w:val="center"/>
              <w:rPr>
                <w:rFonts w:hint="eastAsia" w:ascii="宋体" w:hAnsi="宋体"/>
                <w:b/>
                <w:bCs/>
                <w:color w:val="auto"/>
                <w:highlight w:val="none"/>
              </w:rPr>
            </w:pPr>
          </w:p>
        </w:tc>
      </w:tr>
      <w:tr w14:paraId="4B45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41D4D92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43A9491">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4DA0026B">
            <w:pPr>
              <w:widowControl/>
              <w:spacing w:line="240" w:lineRule="auto"/>
              <w:rPr>
                <w:rFonts w:hint="eastAsia" w:ascii="宋体" w:hAnsi="宋体"/>
                <w:b/>
                <w:bCs/>
                <w:color w:val="auto"/>
                <w:highlight w:val="none"/>
              </w:rPr>
            </w:pPr>
            <w:r>
              <w:rPr>
                <w:rFonts w:hint="eastAsia" w:hAnsi="宋体"/>
                <w:b/>
                <w:bCs/>
                <w:color w:val="auto"/>
                <w:highlight w:val="none"/>
              </w:rPr>
              <w:t>投标人认为必要的其他商务资料</w:t>
            </w:r>
          </w:p>
        </w:tc>
        <w:tc>
          <w:tcPr>
            <w:tcW w:w="963" w:type="dxa"/>
            <w:tcBorders>
              <w:right w:val="single" w:color="auto" w:sz="4" w:space="0"/>
            </w:tcBorders>
            <w:noWrap w:val="0"/>
            <w:vAlign w:val="center"/>
          </w:tcPr>
          <w:p w14:paraId="2A7BE1F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C18BA35">
            <w:pPr>
              <w:widowControl/>
              <w:spacing w:line="240" w:lineRule="auto"/>
              <w:jc w:val="center"/>
              <w:rPr>
                <w:rFonts w:hint="eastAsia" w:ascii="宋体" w:hAnsi="宋体"/>
                <w:b/>
                <w:bCs/>
                <w:color w:val="auto"/>
                <w:highlight w:val="none"/>
              </w:rPr>
            </w:pPr>
          </w:p>
        </w:tc>
      </w:tr>
      <w:tr w14:paraId="60EA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429342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D62CA4B">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2DFB97E2">
            <w:pPr>
              <w:widowControl/>
              <w:spacing w:line="240" w:lineRule="auto"/>
              <w:rPr>
                <w:rFonts w:hint="eastAsia" w:ascii="宋体" w:hAnsi="宋体"/>
                <w:b/>
                <w:bCs/>
                <w:color w:val="auto"/>
                <w:highlight w:val="none"/>
              </w:rPr>
            </w:pPr>
            <w:r>
              <w:rPr>
                <w:rFonts w:hint="eastAsia" w:ascii="宋体" w:hAnsi="宋体"/>
                <w:b/>
                <w:bCs/>
                <w:color w:val="auto"/>
                <w:highlight w:val="none"/>
              </w:rPr>
              <w:t>联合体共同投标协议书（如项目允许联合体投标，联合体各方需签订）</w:t>
            </w:r>
          </w:p>
        </w:tc>
        <w:tc>
          <w:tcPr>
            <w:tcW w:w="963" w:type="dxa"/>
            <w:tcBorders>
              <w:right w:val="single" w:color="auto" w:sz="4" w:space="0"/>
            </w:tcBorders>
            <w:noWrap w:val="0"/>
            <w:vAlign w:val="center"/>
          </w:tcPr>
          <w:p w14:paraId="0CEADEF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7A0D409">
            <w:pPr>
              <w:widowControl/>
              <w:spacing w:line="240" w:lineRule="auto"/>
              <w:jc w:val="center"/>
              <w:rPr>
                <w:rFonts w:hint="eastAsia" w:ascii="宋体" w:hAnsi="宋体"/>
                <w:b/>
                <w:bCs/>
                <w:color w:val="auto"/>
                <w:highlight w:val="none"/>
              </w:rPr>
            </w:pPr>
          </w:p>
        </w:tc>
      </w:tr>
      <w:tr w14:paraId="7E0E1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3A91C58">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34F398A">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094F0B5">
            <w:pPr>
              <w:widowControl/>
              <w:spacing w:line="240" w:lineRule="auto"/>
              <w:rPr>
                <w:rFonts w:hint="eastAsia" w:ascii="宋体" w:hAnsi="宋体"/>
                <w:b/>
                <w:bCs/>
                <w:color w:val="auto"/>
                <w:highlight w:val="none"/>
              </w:rPr>
            </w:pPr>
            <w:r>
              <w:rPr>
                <w:rFonts w:hint="eastAsia" w:ascii="宋体" w:hAnsi="宋体"/>
                <w:b/>
                <w:bCs/>
                <w:color w:val="auto"/>
                <w:highlight w:val="none"/>
              </w:rPr>
              <w:t>具有履行合同所必需的设备和专业技术能力资格声明函</w:t>
            </w:r>
          </w:p>
        </w:tc>
        <w:tc>
          <w:tcPr>
            <w:tcW w:w="963" w:type="dxa"/>
            <w:tcBorders>
              <w:right w:val="single" w:color="auto" w:sz="4" w:space="0"/>
            </w:tcBorders>
            <w:noWrap w:val="0"/>
            <w:vAlign w:val="center"/>
          </w:tcPr>
          <w:p w14:paraId="58F7C5AA">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77B225B">
            <w:pPr>
              <w:widowControl/>
              <w:spacing w:line="240" w:lineRule="auto"/>
              <w:jc w:val="center"/>
              <w:rPr>
                <w:rFonts w:hint="eastAsia" w:ascii="宋体" w:hAnsi="宋体"/>
                <w:b/>
                <w:bCs/>
                <w:color w:val="auto"/>
                <w:highlight w:val="none"/>
              </w:rPr>
            </w:pPr>
          </w:p>
        </w:tc>
      </w:tr>
      <w:tr w14:paraId="35140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7FAE41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86E0B0E">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18F7552C">
            <w:pPr>
              <w:widowControl/>
              <w:spacing w:line="240" w:lineRule="auto"/>
              <w:rPr>
                <w:rFonts w:hint="eastAsia" w:ascii="宋体" w:hAnsi="宋体"/>
                <w:b/>
                <w:bCs/>
                <w:color w:val="auto"/>
                <w:highlight w:val="none"/>
              </w:rPr>
            </w:pPr>
            <w:r>
              <w:rPr>
                <w:rFonts w:hint="eastAsia" w:ascii="宋体" w:hAnsi="宋体"/>
                <w:b/>
                <w:bCs/>
                <w:color w:val="auto"/>
                <w:highlight w:val="none"/>
              </w:rPr>
              <w:t>经营活动中没有重大违法记录资格声明函</w:t>
            </w:r>
          </w:p>
        </w:tc>
        <w:tc>
          <w:tcPr>
            <w:tcW w:w="963" w:type="dxa"/>
            <w:tcBorders>
              <w:right w:val="single" w:color="auto" w:sz="4" w:space="0"/>
            </w:tcBorders>
            <w:noWrap w:val="0"/>
            <w:vAlign w:val="center"/>
          </w:tcPr>
          <w:p w14:paraId="07E0555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0EB81E7">
            <w:pPr>
              <w:widowControl/>
              <w:spacing w:line="240" w:lineRule="auto"/>
              <w:jc w:val="center"/>
              <w:rPr>
                <w:rFonts w:hint="eastAsia" w:ascii="宋体" w:hAnsi="宋体"/>
                <w:b/>
                <w:bCs/>
                <w:color w:val="auto"/>
                <w:highlight w:val="none"/>
              </w:rPr>
            </w:pPr>
          </w:p>
        </w:tc>
      </w:tr>
      <w:tr w14:paraId="35283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3B663E0">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96DC217">
            <w:pPr>
              <w:widowControl/>
              <w:numPr>
                <w:ilvl w:val="0"/>
                <w:numId w:val="3"/>
              </w:numPr>
              <w:tabs>
                <w:tab w:val="clear" w:pos="420"/>
              </w:tabs>
              <w:spacing w:line="240" w:lineRule="auto"/>
              <w:jc w:val="center"/>
              <w:rPr>
                <w:rFonts w:hint="eastAsia" w:ascii="宋体" w:hAnsi="宋体"/>
                <w:b/>
                <w:bCs/>
                <w:color w:val="auto"/>
                <w:highlight w:val="none"/>
              </w:rPr>
            </w:pPr>
          </w:p>
        </w:tc>
        <w:tc>
          <w:tcPr>
            <w:tcW w:w="5522" w:type="dxa"/>
            <w:noWrap w:val="0"/>
            <w:vAlign w:val="center"/>
          </w:tcPr>
          <w:p w14:paraId="3A21B2E0">
            <w:pPr>
              <w:widowControl/>
              <w:spacing w:line="240" w:lineRule="auto"/>
              <w:rPr>
                <w:rFonts w:hint="eastAsia" w:ascii="宋体" w:hAnsi="宋体" w:eastAsia="宋体"/>
                <w:b/>
                <w:bCs/>
                <w:color w:val="auto"/>
                <w:highlight w:val="none"/>
                <w:lang w:eastAsia="zh-CN"/>
              </w:rPr>
            </w:pPr>
            <w:r>
              <w:rPr>
                <w:rFonts w:hint="eastAsia"/>
                <w:b/>
                <w:bCs/>
                <w:color w:val="auto"/>
                <w:highlight w:val="none"/>
                <w:lang w:eastAsia="zh-CN"/>
              </w:rPr>
              <w:t>供应商资格信用承诺函</w:t>
            </w:r>
          </w:p>
        </w:tc>
        <w:tc>
          <w:tcPr>
            <w:tcW w:w="963" w:type="dxa"/>
            <w:tcBorders>
              <w:right w:val="single" w:color="auto" w:sz="4" w:space="0"/>
            </w:tcBorders>
            <w:noWrap w:val="0"/>
            <w:vAlign w:val="center"/>
          </w:tcPr>
          <w:p w14:paraId="419D3C9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DDD7418">
            <w:pPr>
              <w:widowControl/>
              <w:spacing w:line="240" w:lineRule="auto"/>
              <w:jc w:val="center"/>
              <w:rPr>
                <w:rFonts w:hint="eastAsia" w:ascii="宋体" w:hAnsi="宋体"/>
                <w:b/>
                <w:bCs/>
                <w:color w:val="auto"/>
                <w:highlight w:val="none"/>
              </w:rPr>
            </w:pPr>
          </w:p>
        </w:tc>
      </w:tr>
    </w:tbl>
    <w:p w14:paraId="6C3CC517">
      <w:pPr>
        <w:pStyle w:val="2"/>
        <w:keepNext w:val="0"/>
        <w:keepLines w:val="0"/>
        <w:widowControl/>
        <w:spacing w:before="188" w:after="188" w:line="400" w:lineRule="exact"/>
        <w:ind w:firstLine="0"/>
        <w:jc w:val="center"/>
        <w:rPr>
          <w:color w:val="auto"/>
          <w:highlight w:val="none"/>
        </w:rPr>
      </w:pPr>
      <w:r>
        <w:rPr>
          <w:rFonts w:hAnsi="宋体" w:cs="Arial"/>
          <w:color w:val="auto"/>
          <w:sz w:val="28"/>
          <w:highlight w:val="none"/>
        </w:rPr>
        <w:br w:type="page"/>
      </w:r>
      <w:bookmarkStart w:id="3" w:name="_Toc425337880"/>
      <w:bookmarkStart w:id="4" w:name="_Toc426557869"/>
      <w:r>
        <w:rPr>
          <w:rFonts w:hint="eastAsia" w:hAnsi="宋体"/>
          <w:bCs/>
          <w:color w:val="auto"/>
          <w:highlight w:val="none"/>
        </w:rPr>
        <w:t>第二章 索引</w:t>
      </w:r>
      <w:bookmarkEnd w:id="3"/>
    </w:p>
    <w:p w14:paraId="0156FD6A">
      <w:pPr>
        <w:pStyle w:val="2"/>
        <w:keepNext w:val="0"/>
        <w:keepLines w:val="0"/>
        <w:widowControl/>
        <w:numPr>
          <w:ilvl w:val="1"/>
          <w:numId w:val="4"/>
          <w:numberingChange w:id="0" w:author="作者" w:date="2016-05-29T00:27:00Z" w:original="%1:2:0:-%2:1:0:"/>
        </w:numPr>
        <w:spacing w:before="188" w:after="188" w:line="40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5" w:name="_Toc425337881"/>
      <w:r>
        <w:rPr>
          <w:rFonts w:hAnsi="宋体"/>
          <w:color w:val="auto"/>
          <w:sz w:val="21"/>
          <w:szCs w:val="21"/>
          <w:highlight w:val="none"/>
        </w:rPr>
        <w:t>资格性</w:t>
      </w:r>
      <w:r>
        <w:rPr>
          <w:rFonts w:hint="eastAsia" w:hAnsi="宋体"/>
          <w:color w:val="auto"/>
          <w:sz w:val="21"/>
          <w:szCs w:val="21"/>
          <w:highlight w:val="none"/>
        </w:rPr>
        <w:t>、</w:t>
      </w:r>
      <w:r>
        <w:rPr>
          <w:rFonts w:hAnsi="宋体"/>
          <w:color w:val="auto"/>
          <w:sz w:val="21"/>
          <w:szCs w:val="21"/>
          <w:highlight w:val="none"/>
        </w:rPr>
        <w:t>符合性</w:t>
      </w:r>
      <w:r>
        <w:rPr>
          <w:rFonts w:hint="eastAsia" w:hAnsi="宋体"/>
          <w:color w:val="auto"/>
          <w:sz w:val="21"/>
          <w:szCs w:val="21"/>
          <w:highlight w:val="none"/>
        </w:rPr>
        <w:t>审查</w:t>
      </w:r>
      <w:r>
        <w:rPr>
          <w:rFonts w:hAnsi="宋体"/>
          <w:color w:val="auto"/>
          <w:sz w:val="21"/>
          <w:szCs w:val="21"/>
          <w:highlight w:val="none"/>
        </w:rPr>
        <w:t>自查表</w:t>
      </w:r>
      <w:bookmarkEnd w:id="5"/>
    </w:p>
    <w:tbl>
      <w:tblPr>
        <w:tblStyle w:val="1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1155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1DF9C590">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评审内容</w:t>
            </w:r>
          </w:p>
        </w:tc>
        <w:tc>
          <w:tcPr>
            <w:tcW w:w="3495" w:type="dxa"/>
            <w:noWrap w:val="0"/>
            <w:vAlign w:val="center"/>
          </w:tcPr>
          <w:p w14:paraId="77B73582">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招标文件要求</w:t>
            </w:r>
          </w:p>
        </w:tc>
        <w:tc>
          <w:tcPr>
            <w:tcW w:w="1957" w:type="dxa"/>
            <w:noWrap w:val="0"/>
            <w:vAlign w:val="center"/>
          </w:tcPr>
          <w:p w14:paraId="76BB275C">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2096" w:type="dxa"/>
            <w:noWrap w:val="0"/>
            <w:vAlign w:val="center"/>
          </w:tcPr>
          <w:p w14:paraId="7E17B3E7">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14:paraId="737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14:paraId="2402378D">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1388" w:type="dxa"/>
            <w:noWrap w:val="0"/>
            <w:vAlign w:val="center"/>
          </w:tcPr>
          <w:p w14:paraId="22FCBE2D">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投标人的资格要求</w:t>
            </w:r>
          </w:p>
        </w:tc>
        <w:tc>
          <w:tcPr>
            <w:tcW w:w="3495" w:type="dxa"/>
            <w:noWrap w:val="0"/>
            <w:vAlign w:val="center"/>
          </w:tcPr>
          <w:p w14:paraId="78C42CA8">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lang w:val="zh-CN"/>
              </w:rPr>
              <w:t>按招标公告中所列投标人资格</w:t>
            </w:r>
          </w:p>
        </w:tc>
        <w:tc>
          <w:tcPr>
            <w:tcW w:w="1957" w:type="dxa"/>
            <w:noWrap w:val="0"/>
            <w:vAlign w:val="center"/>
          </w:tcPr>
          <w:p w14:paraId="31C2DD1F">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08DDA13">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555E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06F54014">
            <w:pPr>
              <w:spacing w:line="320" w:lineRule="atLeast"/>
              <w:jc w:val="center"/>
              <w:rPr>
                <w:rFonts w:ascii="宋体" w:hAnsi="宋体"/>
                <w:color w:val="auto"/>
                <w:szCs w:val="21"/>
                <w:highlight w:val="none"/>
              </w:rPr>
            </w:pPr>
            <w:r>
              <w:rPr>
                <w:rFonts w:ascii="宋体" w:hAnsi="宋体"/>
                <w:color w:val="auto"/>
                <w:szCs w:val="21"/>
                <w:highlight w:val="none"/>
              </w:rPr>
              <w:t>符合性审查</w:t>
            </w:r>
          </w:p>
        </w:tc>
        <w:tc>
          <w:tcPr>
            <w:tcW w:w="1388" w:type="dxa"/>
            <w:noWrap w:val="0"/>
            <w:vAlign w:val="center"/>
          </w:tcPr>
          <w:p w14:paraId="522EFB64">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投标有效期</w:t>
            </w:r>
          </w:p>
        </w:tc>
        <w:tc>
          <w:tcPr>
            <w:tcW w:w="3495" w:type="dxa"/>
            <w:noWrap w:val="0"/>
            <w:vAlign w:val="center"/>
          </w:tcPr>
          <w:p w14:paraId="37950738">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（投标人的投标有效期为自投标截止之日起90日）</w:t>
            </w:r>
          </w:p>
        </w:tc>
        <w:tc>
          <w:tcPr>
            <w:tcW w:w="1957" w:type="dxa"/>
            <w:noWrap w:val="0"/>
            <w:vAlign w:val="center"/>
          </w:tcPr>
          <w:p w14:paraId="687957E6">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34E5FBB1">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444B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176A21B9">
            <w:pPr>
              <w:spacing w:line="320" w:lineRule="atLeast"/>
              <w:jc w:val="center"/>
              <w:rPr>
                <w:rFonts w:ascii="宋体" w:hAnsi="宋体"/>
                <w:color w:val="auto"/>
                <w:szCs w:val="21"/>
                <w:highlight w:val="none"/>
              </w:rPr>
            </w:pPr>
          </w:p>
        </w:tc>
        <w:tc>
          <w:tcPr>
            <w:tcW w:w="1388" w:type="dxa"/>
            <w:noWrap w:val="0"/>
            <w:vAlign w:val="center"/>
          </w:tcPr>
          <w:p w14:paraId="717E6FCE">
            <w:pPr>
              <w:spacing w:line="3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投标文件签署合格</w:t>
            </w:r>
          </w:p>
        </w:tc>
        <w:tc>
          <w:tcPr>
            <w:tcW w:w="3495" w:type="dxa"/>
            <w:noWrap w:val="0"/>
            <w:vAlign w:val="center"/>
          </w:tcPr>
          <w:p w14:paraId="58E016EB">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按对应格式文件签署、盖章</w:t>
            </w:r>
          </w:p>
        </w:tc>
        <w:tc>
          <w:tcPr>
            <w:tcW w:w="1957" w:type="dxa"/>
            <w:noWrap w:val="0"/>
            <w:vAlign w:val="center"/>
          </w:tcPr>
          <w:p w14:paraId="1840AD8D">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71B35E5D">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57FE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55149944">
            <w:pPr>
              <w:spacing w:line="320" w:lineRule="atLeast"/>
              <w:jc w:val="center"/>
              <w:rPr>
                <w:rFonts w:ascii="宋体" w:hAnsi="宋体"/>
                <w:color w:val="auto"/>
                <w:szCs w:val="21"/>
                <w:highlight w:val="none"/>
              </w:rPr>
            </w:pPr>
          </w:p>
        </w:tc>
        <w:tc>
          <w:tcPr>
            <w:tcW w:w="1388" w:type="dxa"/>
            <w:noWrap w:val="0"/>
            <w:vAlign w:val="center"/>
          </w:tcPr>
          <w:p w14:paraId="0A4EFC87">
            <w:pPr>
              <w:spacing w:line="320" w:lineRule="atLeast"/>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3495" w:type="dxa"/>
            <w:noWrap w:val="0"/>
            <w:vAlign w:val="center"/>
          </w:tcPr>
          <w:p w14:paraId="44BBEF1D">
            <w:pPr>
              <w:spacing w:line="320" w:lineRule="atLeast"/>
              <w:ind w:left="123" w:leftChars="59" w:right="123" w:rightChars="59"/>
              <w:rPr>
                <w:rFonts w:ascii="宋体" w:hAnsi="宋体" w:cs="宋体"/>
                <w:color w:val="auto"/>
                <w:szCs w:val="21"/>
                <w:highlight w:val="none"/>
              </w:rPr>
            </w:pPr>
            <w:r>
              <w:rPr>
                <w:rFonts w:hint="eastAsia" w:ascii="宋体" w:hAnsi="宋体" w:cs="宋体"/>
                <w:color w:val="auto"/>
                <w:szCs w:val="21"/>
                <w:highlight w:val="none"/>
              </w:rPr>
              <w:t>满足招标文件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1957" w:type="dxa"/>
            <w:noWrap w:val="0"/>
            <w:vAlign w:val="center"/>
          </w:tcPr>
          <w:p w14:paraId="5BB0AD38">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5BC3A46A">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11F4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4D11B5AE">
            <w:pPr>
              <w:spacing w:line="320" w:lineRule="atLeast"/>
              <w:jc w:val="center"/>
              <w:rPr>
                <w:rFonts w:ascii="宋体" w:hAnsi="宋体"/>
                <w:color w:val="auto"/>
                <w:szCs w:val="21"/>
                <w:highlight w:val="none"/>
              </w:rPr>
            </w:pPr>
          </w:p>
        </w:tc>
        <w:tc>
          <w:tcPr>
            <w:tcW w:w="1388" w:type="dxa"/>
            <w:vMerge w:val="restart"/>
            <w:noWrap w:val="0"/>
            <w:vAlign w:val="center"/>
          </w:tcPr>
          <w:p w14:paraId="60F9187E">
            <w:pPr>
              <w:spacing w:line="320" w:lineRule="atLeast"/>
              <w:jc w:val="center"/>
              <w:rPr>
                <w:rFonts w:hint="eastAsia" w:ascii="宋体" w:hAnsi="宋体" w:cs="宋体"/>
                <w:color w:val="auto"/>
                <w:szCs w:val="21"/>
                <w:highlight w:val="none"/>
              </w:rPr>
            </w:pPr>
            <w:r>
              <w:rPr>
                <w:rFonts w:hint="eastAsia" w:ascii="宋体" w:hAnsi="宋体"/>
                <w:color w:val="auto"/>
                <w:szCs w:val="21"/>
                <w:highlight w:val="none"/>
              </w:rPr>
              <w:t>其他</w:t>
            </w:r>
          </w:p>
        </w:tc>
        <w:tc>
          <w:tcPr>
            <w:tcW w:w="3495" w:type="dxa"/>
            <w:noWrap w:val="0"/>
            <w:vAlign w:val="center"/>
          </w:tcPr>
          <w:p w14:paraId="5839F74E">
            <w:pPr>
              <w:spacing w:line="320" w:lineRule="atLeast"/>
              <w:ind w:left="123" w:leftChars="59" w:right="123" w:rightChars="59"/>
              <w:rPr>
                <w:rFonts w:hint="eastAsia" w:ascii="宋体" w:hAnsi="宋体" w:cs="宋体"/>
                <w:color w:val="auto"/>
                <w:szCs w:val="21"/>
                <w:highlight w:val="none"/>
              </w:rPr>
            </w:pPr>
            <w:r>
              <w:rPr>
                <w:rFonts w:hint="eastAsia" w:ascii="宋体" w:hAnsi="宋体" w:cs="宋体"/>
                <w:color w:val="auto"/>
                <w:szCs w:val="21"/>
                <w:highlight w:val="none"/>
              </w:rPr>
              <w:t>未出现有关法律、法规、规章或招标文件规定的属于投标无效的情形</w:t>
            </w:r>
          </w:p>
        </w:tc>
        <w:tc>
          <w:tcPr>
            <w:tcW w:w="1957" w:type="dxa"/>
            <w:noWrap w:val="0"/>
            <w:vAlign w:val="center"/>
          </w:tcPr>
          <w:p w14:paraId="7419CE60">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389D5E10">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510A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32F5CC0E">
            <w:pPr>
              <w:spacing w:line="320" w:lineRule="atLeast"/>
              <w:jc w:val="center"/>
              <w:rPr>
                <w:rFonts w:ascii="宋体" w:hAnsi="宋体"/>
                <w:color w:val="auto"/>
                <w:szCs w:val="21"/>
                <w:highlight w:val="none"/>
              </w:rPr>
            </w:pPr>
          </w:p>
        </w:tc>
        <w:tc>
          <w:tcPr>
            <w:tcW w:w="1388" w:type="dxa"/>
            <w:vMerge w:val="continue"/>
            <w:noWrap w:val="0"/>
            <w:vAlign w:val="center"/>
          </w:tcPr>
          <w:p w14:paraId="0F06712D">
            <w:pPr>
              <w:spacing w:line="320" w:lineRule="atLeast"/>
              <w:jc w:val="center"/>
              <w:rPr>
                <w:rFonts w:ascii="宋体" w:hAnsi="宋体"/>
                <w:color w:val="auto"/>
                <w:szCs w:val="21"/>
                <w:highlight w:val="none"/>
              </w:rPr>
            </w:pPr>
          </w:p>
        </w:tc>
        <w:tc>
          <w:tcPr>
            <w:tcW w:w="3495" w:type="dxa"/>
            <w:noWrap w:val="0"/>
            <w:vAlign w:val="center"/>
          </w:tcPr>
          <w:p w14:paraId="4789079E">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rPr>
              <w:t>按有关法律、法规、规章或招标文件不属于投标无效的</w:t>
            </w:r>
          </w:p>
        </w:tc>
        <w:tc>
          <w:tcPr>
            <w:tcW w:w="1957" w:type="dxa"/>
            <w:noWrap w:val="0"/>
            <w:vAlign w:val="center"/>
          </w:tcPr>
          <w:p w14:paraId="60858B0E">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724D623">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bl>
    <w:p w14:paraId="792EDADF">
      <w:pPr>
        <w:pStyle w:val="4"/>
        <w:spacing w:line="360" w:lineRule="auto"/>
        <w:ind w:left="360"/>
        <w:rPr>
          <w:color w:val="auto"/>
          <w:sz w:val="21"/>
          <w:szCs w:val="21"/>
          <w:highlight w:val="none"/>
        </w:rPr>
      </w:pPr>
      <w:r>
        <w:rPr>
          <w:color w:val="auto"/>
          <w:sz w:val="21"/>
          <w:szCs w:val="21"/>
          <w:highlight w:val="none"/>
        </w:rPr>
        <w:t>注：以上材料将作为投标人资格性</w:t>
      </w:r>
      <w:r>
        <w:rPr>
          <w:rFonts w:hint="eastAsia"/>
          <w:color w:val="auto"/>
          <w:sz w:val="21"/>
          <w:szCs w:val="21"/>
          <w:highlight w:val="none"/>
        </w:rPr>
        <w:t>、</w:t>
      </w:r>
      <w:r>
        <w:rPr>
          <w:color w:val="auto"/>
          <w:sz w:val="21"/>
          <w:szCs w:val="21"/>
          <w:highlight w:val="none"/>
        </w:rPr>
        <w:t>符合性审核的重要内容之一，投标人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2D373447">
      <w:pPr>
        <w:pStyle w:val="2"/>
        <w:keepNext w:val="0"/>
        <w:keepLines w:val="0"/>
        <w:widowControl/>
        <w:spacing w:before="188" w:after="188" w:line="400" w:lineRule="exact"/>
        <w:jc w:val="center"/>
        <w:rPr>
          <w:rFonts w:hint="eastAsia" w:hAnsi="宋体"/>
          <w:color w:val="auto"/>
          <w:sz w:val="21"/>
          <w:szCs w:val="21"/>
          <w:highlight w:val="none"/>
        </w:rPr>
      </w:pPr>
      <w:r>
        <w:rPr>
          <w:rFonts w:hAnsi="宋体"/>
          <w:b w:val="0"/>
          <w:bCs/>
          <w:color w:val="auto"/>
          <w:sz w:val="21"/>
          <w:szCs w:val="21"/>
          <w:highlight w:val="none"/>
        </w:rPr>
        <w:br w:type="page"/>
      </w:r>
      <w:r>
        <w:rPr>
          <w:rFonts w:hint="eastAsia" w:hAnsi="宋体"/>
          <w:color w:val="auto"/>
          <w:sz w:val="21"/>
          <w:szCs w:val="21"/>
          <w:highlight w:val="none"/>
        </w:rPr>
        <w:t xml:space="preserve">  </w:t>
      </w:r>
      <w:bookmarkStart w:id="6" w:name="_Toc425337882"/>
      <w:r>
        <w:rPr>
          <w:rFonts w:hint="eastAsia" w:hAnsi="宋体"/>
          <w:color w:val="auto"/>
          <w:sz w:val="21"/>
          <w:szCs w:val="21"/>
          <w:highlight w:val="none"/>
        </w:rPr>
        <w:t>2-2</w:t>
      </w:r>
      <w:r>
        <w:rPr>
          <w:rFonts w:hAnsi="宋体"/>
          <w:color w:val="auto"/>
          <w:sz w:val="21"/>
          <w:szCs w:val="21"/>
          <w:highlight w:val="none"/>
        </w:rPr>
        <w:t>评审</w:t>
      </w:r>
      <w:r>
        <w:rPr>
          <w:rFonts w:hint="eastAsia" w:hAnsi="宋体"/>
          <w:color w:val="auto"/>
          <w:sz w:val="21"/>
          <w:szCs w:val="21"/>
          <w:highlight w:val="none"/>
        </w:rPr>
        <w:t>要素</w:t>
      </w:r>
      <w:r>
        <w:rPr>
          <w:rFonts w:hAnsi="宋体"/>
          <w:color w:val="auto"/>
          <w:sz w:val="21"/>
          <w:szCs w:val="21"/>
          <w:highlight w:val="none"/>
        </w:rPr>
        <w:t>投标资料表</w:t>
      </w:r>
      <w:bookmarkEnd w:id="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0CC2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2009C3F3">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评审分项</w:t>
            </w:r>
          </w:p>
        </w:tc>
        <w:tc>
          <w:tcPr>
            <w:tcW w:w="5580" w:type="dxa"/>
            <w:noWrap w:val="0"/>
            <w:vAlign w:val="center"/>
          </w:tcPr>
          <w:p w14:paraId="52AA5E39">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评审细则</w:t>
            </w:r>
          </w:p>
        </w:tc>
        <w:tc>
          <w:tcPr>
            <w:tcW w:w="2160" w:type="dxa"/>
            <w:noWrap w:val="0"/>
            <w:vAlign w:val="center"/>
          </w:tcPr>
          <w:p w14:paraId="51293E31">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27AE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DFD36FC">
            <w:pPr>
              <w:pStyle w:val="20"/>
              <w:spacing w:before="0" w:after="0" w:line="360" w:lineRule="auto"/>
              <w:rPr>
                <w:rFonts w:ascii="宋体" w:hAnsi="宋体"/>
                <w:color w:val="auto"/>
                <w:sz w:val="21"/>
                <w:szCs w:val="21"/>
                <w:highlight w:val="none"/>
              </w:rPr>
            </w:pPr>
          </w:p>
        </w:tc>
        <w:tc>
          <w:tcPr>
            <w:tcW w:w="5580" w:type="dxa"/>
            <w:noWrap w:val="0"/>
            <w:vAlign w:val="center"/>
          </w:tcPr>
          <w:p w14:paraId="0894D689">
            <w:pPr>
              <w:pStyle w:val="13"/>
              <w:spacing w:line="360" w:lineRule="auto"/>
              <w:rPr>
                <w:rFonts w:ascii="宋体" w:hAnsi="宋体"/>
                <w:bCs/>
                <w:iCs/>
                <w:color w:val="auto"/>
                <w:szCs w:val="21"/>
                <w:highlight w:val="none"/>
              </w:rPr>
            </w:pPr>
          </w:p>
        </w:tc>
        <w:tc>
          <w:tcPr>
            <w:tcW w:w="2160" w:type="dxa"/>
            <w:noWrap w:val="0"/>
            <w:vAlign w:val="center"/>
          </w:tcPr>
          <w:p w14:paraId="236E9454">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7F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B19BC93">
            <w:pPr>
              <w:spacing w:line="360" w:lineRule="auto"/>
              <w:rPr>
                <w:rFonts w:ascii="宋体" w:hAnsi="宋体"/>
                <w:color w:val="auto"/>
                <w:szCs w:val="21"/>
                <w:highlight w:val="none"/>
              </w:rPr>
            </w:pPr>
          </w:p>
        </w:tc>
        <w:tc>
          <w:tcPr>
            <w:tcW w:w="5580" w:type="dxa"/>
            <w:noWrap w:val="0"/>
            <w:vAlign w:val="center"/>
          </w:tcPr>
          <w:p w14:paraId="69FE20D0">
            <w:pPr>
              <w:pStyle w:val="13"/>
              <w:spacing w:line="360" w:lineRule="auto"/>
              <w:rPr>
                <w:rFonts w:ascii="宋体" w:hAnsi="宋体"/>
                <w:color w:val="auto"/>
                <w:szCs w:val="21"/>
                <w:highlight w:val="none"/>
              </w:rPr>
            </w:pPr>
          </w:p>
        </w:tc>
        <w:tc>
          <w:tcPr>
            <w:tcW w:w="2160" w:type="dxa"/>
            <w:noWrap w:val="0"/>
            <w:vAlign w:val="center"/>
          </w:tcPr>
          <w:p w14:paraId="4F14D5DD">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E46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D1449B1">
            <w:pPr>
              <w:spacing w:line="360" w:lineRule="auto"/>
              <w:rPr>
                <w:rFonts w:ascii="宋体" w:hAnsi="宋体"/>
                <w:color w:val="auto"/>
                <w:szCs w:val="21"/>
                <w:highlight w:val="none"/>
              </w:rPr>
            </w:pPr>
          </w:p>
        </w:tc>
        <w:tc>
          <w:tcPr>
            <w:tcW w:w="5580" w:type="dxa"/>
            <w:noWrap w:val="0"/>
            <w:vAlign w:val="center"/>
          </w:tcPr>
          <w:p w14:paraId="60B9CE4B">
            <w:pPr>
              <w:pStyle w:val="13"/>
              <w:spacing w:line="360" w:lineRule="auto"/>
              <w:rPr>
                <w:rFonts w:ascii="宋体" w:hAnsi="宋体"/>
                <w:bCs/>
                <w:iCs/>
                <w:color w:val="auto"/>
                <w:szCs w:val="21"/>
                <w:highlight w:val="none"/>
              </w:rPr>
            </w:pPr>
          </w:p>
        </w:tc>
        <w:tc>
          <w:tcPr>
            <w:tcW w:w="2160" w:type="dxa"/>
            <w:noWrap w:val="0"/>
            <w:vAlign w:val="center"/>
          </w:tcPr>
          <w:p w14:paraId="008834E9">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AB9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3FE167C">
            <w:pPr>
              <w:spacing w:line="360" w:lineRule="auto"/>
              <w:rPr>
                <w:rFonts w:ascii="宋体" w:hAnsi="宋体"/>
                <w:color w:val="auto"/>
                <w:szCs w:val="21"/>
                <w:highlight w:val="none"/>
              </w:rPr>
            </w:pPr>
          </w:p>
        </w:tc>
        <w:tc>
          <w:tcPr>
            <w:tcW w:w="5580" w:type="dxa"/>
            <w:noWrap w:val="0"/>
            <w:vAlign w:val="center"/>
          </w:tcPr>
          <w:p w14:paraId="435EE642">
            <w:pPr>
              <w:pStyle w:val="13"/>
              <w:spacing w:line="360" w:lineRule="auto"/>
              <w:rPr>
                <w:rFonts w:ascii="宋体" w:hAnsi="宋体"/>
                <w:color w:val="auto"/>
                <w:szCs w:val="21"/>
                <w:highlight w:val="none"/>
              </w:rPr>
            </w:pPr>
          </w:p>
        </w:tc>
        <w:tc>
          <w:tcPr>
            <w:tcW w:w="2160" w:type="dxa"/>
            <w:noWrap w:val="0"/>
            <w:vAlign w:val="center"/>
          </w:tcPr>
          <w:p w14:paraId="65032253">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299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512CC00">
            <w:pPr>
              <w:spacing w:line="360" w:lineRule="auto"/>
              <w:rPr>
                <w:rFonts w:ascii="宋体" w:hAnsi="宋体"/>
                <w:color w:val="auto"/>
                <w:szCs w:val="21"/>
                <w:highlight w:val="none"/>
              </w:rPr>
            </w:pPr>
          </w:p>
        </w:tc>
        <w:tc>
          <w:tcPr>
            <w:tcW w:w="5580" w:type="dxa"/>
            <w:noWrap w:val="0"/>
            <w:vAlign w:val="center"/>
          </w:tcPr>
          <w:p w14:paraId="3C34B7C3">
            <w:pPr>
              <w:pStyle w:val="13"/>
              <w:spacing w:line="360" w:lineRule="auto"/>
              <w:rPr>
                <w:rFonts w:ascii="宋体" w:hAnsi="宋体"/>
                <w:color w:val="auto"/>
                <w:szCs w:val="21"/>
                <w:highlight w:val="none"/>
              </w:rPr>
            </w:pPr>
          </w:p>
        </w:tc>
        <w:tc>
          <w:tcPr>
            <w:tcW w:w="2160" w:type="dxa"/>
            <w:noWrap w:val="0"/>
            <w:vAlign w:val="center"/>
          </w:tcPr>
          <w:p w14:paraId="072416E2">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774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300A727">
            <w:pPr>
              <w:spacing w:line="360" w:lineRule="auto"/>
              <w:rPr>
                <w:rFonts w:ascii="宋体" w:hAnsi="宋体"/>
                <w:color w:val="auto"/>
                <w:szCs w:val="21"/>
                <w:highlight w:val="none"/>
              </w:rPr>
            </w:pPr>
          </w:p>
        </w:tc>
        <w:tc>
          <w:tcPr>
            <w:tcW w:w="5580" w:type="dxa"/>
            <w:noWrap w:val="0"/>
            <w:vAlign w:val="center"/>
          </w:tcPr>
          <w:p w14:paraId="3C2A0EDE">
            <w:pPr>
              <w:pStyle w:val="13"/>
              <w:spacing w:line="360" w:lineRule="auto"/>
              <w:rPr>
                <w:rFonts w:ascii="宋体" w:hAnsi="宋体"/>
                <w:color w:val="auto"/>
                <w:szCs w:val="21"/>
                <w:highlight w:val="none"/>
              </w:rPr>
            </w:pPr>
          </w:p>
        </w:tc>
        <w:tc>
          <w:tcPr>
            <w:tcW w:w="2160" w:type="dxa"/>
            <w:noWrap w:val="0"/>
            <w:vAlign w:val="center"/>
          </w:tcPr>
          <w:p w14:paraId="12D19189">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093B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DA4E7AC">
            <w:pPr>
              <w:spacing w:line="360" w:lineRule="auto"/>
              <w:rPr>
                <w:rFonts w:ascii="宋体" w:hAnsi="宋体"/>
                <w:color w:val="auto"/>
                <w:szCs w:val="21"/>
                <w:highlight w:val="none"/>
              </w:rPr>
            </w:pPr>
          </w:p>
        </w:tc>
        <w:tc>
          <w:tcPr>
            <w:tcW w:w="5580" w:type="dxa"/>
            <w:noWrap w:val="0"/>
            <w:vAlign w:val="center"/>
          </w:tcPr>
          <w:p w14:paraId="2E402105">
            <w:pPr>
              <w:pStyle w:val="13"/>
              <w:spacing w:line="360" w:lineRule="auto"/>
              <w:rPr>
                <w:rFonts w:ascii="宋体" w:hAnsi="宋体"/>
                <w:color w:val="auto"/>
                <w:szCs w:val="21"/>
                <w:highlight w:val="none"/>
              </w:rPr>
            </w:pPr>
          </w:p>
        </w:tc>
        <w:tc>
          <w:tcPr>
            <w:tcW w:w="2160" w:type="dxa"/>
            <w:noWrap w:val="0"/>
            <w:vAlign w:val="center"/>
          </w:tcPr>
          <w:p w14:paraId="698B5184">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280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FDBE606">
            <w:pPr>
              <w:spacing w:line="360" w:lineRule="auto"/>
              <w:rPr>
                <w:rFonts w:ascii="宋体" w:hAnsi="宋体"/>
                <w:color w:val="auto"/>
                <w:szCs w:val="21"/>
                <w:highlight w:val="none"/>
              </w:rPr>
            </w:pPr>
          </w:p>
        </w:tc>
        <w:tc>
          <w:tcPr>
            <w:tcW w:w="5580" w:type="dxa"/>
            <w:noWrap w:val="0"/>
            <w:vAlign w:val="center"/>
          </w:tcPr>
          <w:p w14:paraId="15CAF3D6">
            <w:pPr>
              <w:pStyle w:val="13"/>
              <w:spacing w:line="360" w:lineRule="auto"/>
              <w:rPr>
                <w:rFonts w:ascii="宋体" w:hAnsi="宋体"/>
                <w:color w:val="auto"/>
                <w:szCs w:val="21"/>
                <w:highlight w:val="none"/>
              </w:rPr>
            </w:pPr>
          </w:p>
        </w:tc>
        <w:tc>
          <w:tcPr>
            <w:tcW w:w="2160" w:type="dxa"/>
            <w:noWrap w:val="0"/>
            <w:vAlign w:val="center"/>
          </w:tcPr>
          <w:p w14:paraId="4657ED58">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21B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8A288C1">
            <w:pPr>
              <w:spacing w:line="360" w:lineRule="auto"/>
              <w:rPr>
                <w:rFonts w:ascii="宋体" w:hAnsi="宋体"/>
                <w:color w:val="auto"/>
                <w:szCs w:val="21"/>
                <w:highlight w:val="none"/>
              </w:rPr>
            </w:pPr>
          </w:p>
        </w:tc>
        <w:tc>
          <w:tcPr>
            <w:tcW w:w="5580" w:type="dxa"/>
            <w:noWrap w:val="0"/>
            <w:vAlign w:val="center"/>
          </w:tcPr>
          <w:p w14:paraId="6EF87B30">
            <w:pPr>
              <w:spacing w:line="360" w:lineRule="auto"/>
              <w:rPr>
                <w:rFonts w:ascii="宋体" w:hAnsi="宋体"/>
                <w:color w:val="auto"/>
                <w:szCs w:val="21"/>
                <w:highlight w:val="none"/>
              </w:rPr>
            </w:pPr>
          </w:p>
        </w:tc>
        <w:tc>
          <w:tcPr>
            <w:tcW w:w="2160" w:type="dxa"/>
            <w:noWrap w:val="0"/>
            <w:vAlign w:val="center"/>
          </w:tcPr>
          <w:p w14:paraId="0645710E">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CD1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6127BB2">
            <w:pPr>
              <w:pStyle w:val="13"/>
              <w:spacing w:line="360" w:lineRule="auto"/>
              <w:jc w:val="center"/>
              <w:rPr>
                <w:rFonts w:ascii="宋体" w:hAnsi="宋体"/>
                <w:color w:val="auto"/>
                <w:szCs w:val="21"/>
                <w:highlight w:val="none"/>
              </w:rPr>
            </w:pPr>
          </w:p>
        </w:tc>
        <w:tc>
          <w:tcPr>
            <w:tcW w:w="5580" w:type="dxa"/>
            <w:noWrap w:val="0"/>
            <w:vAlign w:val="center"/>
          </w:tcPr>
          <w:p w14:paraId="02DC5988">
            <w:pPr>
              <w:spacing w:line="360" w:lineRule="auto"/>
              <w:rPr>
                <w:rFonts w:ascii="宋体" w:hAnsi="宋体"/>
                <w:color w:val="auto"/>
                <w:szCs w:val="21"/>
                <w:highlight w:val="none"/>
              </w:rPr>
            </w:pPr>
          </w:p>
        </w:tc>
        <w:tc>
          <w:tcPr>
            <w:tcW w:w="2160" w:type="dxa"/>
            <w:noWrap w:val="0"/>
            <w:vAlign w:val="center"/>
          </w:tcPr>
          <w:p w14:paraId="009AEFCA">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2E0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164BE96">
            <w:pPr>
              <w:spacing w:line="360" w:lineRule="auto"/>
              <w:jc w:val="center"/>
              <w:rPr>
                <w:rFonts w:ascii="宋体" w:hAnsi="宋体"/>
                <w:color w:val="auto"/>
                <w:szCs w:val="21"/>
                <w:highlight w:val="none"/>
              </w:rPr>
            </w:pPr>
          </w:p>
        </w:tc>
        <w:tc>
          <w:tcPr>
            <w:tcW w:w="5580" w:type="dxa"/>
            <w:noWrap w:val="0"/>
            <w:vAlign w:val="center"/>
          </w:tcPr>
          <w:p w14:paraId="2AA4C44E">
            <w:pPr>
              <w:spacing w:line="360" w:lineRule="auto"/>
              <w:rPr>
                <w:rFonts w:ascii="宋体" w:hAnsi="宋体"/>
                <w:color w:val="auto"/>
                <w:szCs w:val="21"/>
                <w:highlight w:val="none"/>
              </w:rPr>
            </w:pPr>
          </w:p>
        </w:tc>
        <w:tc>
          <w:tcPr>
            <w:tcW w:w="2160" w:type="dxa"/>
            <w:noWrap w:val="0"/>
            <w:vAlign w:val="center"/>
          </w:tcPr>
          <w:p w14:paraId="31324D41">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38AA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F5E6087">
            <w:pPr>
              <w:spacing w:line="360" w:lineRule="auto"/>
              <w:jc w:val="center"/>
              <w:rPr>
                <w:rFonts w:ascii="宋体" w:hAnsi="宋体"/>
                <w:color w:val="auto"/>
                <w:szCs w:val="21"/>
                <w:highlight w:val="none"/>
              </w:rPr>
            </w:pPr>
          </w:p>
        </w:tc>
        <w:tc>
          <w:tcPr>
            <w:tcW w:w="5580" w:type="dxa"/>
            <w:noWrap w:val="0"/>
            <w:vAlign w:val="center"/>
          </w:tcPr>
          <w:p w14:paraId="18C087F6">
            <w:pPr>
              <w:spacing w:line="360" w:lineRule="auto"/>
              <w:rPr>
                <w:rFonts w:ascii="宋体" w:hAnsi="宋体"/>
                <w:color w:val="auto"/>
                <w:szCs w:val="21"/>
                <w:highlight w:val="none"/>
              </w:rPr>
            </w:pPr>
          </w:p>
        </w:tc>
        <w:tc>
          <w:tcPr>
            <w:tcW w:w="2160" w:type="dxa"/>
            <w:noWrap w:val="0"/>
            <w:vAlign w:val="center"/>
          </w:tcPr>
          <w:p w14:paraId="3E13D0E2">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C9D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B73AD45">
            <w:pPr>
              <w:spacing w:line="360" w:lineRule="auto"/>
              <w:jc w:val="center"/>
              <w:rPr>
                <w:rFonts w:ascii="宋体" w:hAnsi="宋体"/>
                <w:color w:val="auto"/>
                <w:szCs w:val="21"/>
                <w:highlight w:val="none"/>
              </w:rPr>
            </w:pPr>
          </w:p>
        </w:tc>
        <w:tc>
          <w:tcPr>
            <w:tcW w:w="5580" w:type="dxa"/>
            <w:noWrap w:val="0"/>
            <w:vAlign w:val="center"/>
          </w:tcPr>
          <w:p w14:paraId="2B2B89C0">
            <w:pPr>
              <w:spacing w:line="360" w:lineRule="auto"/>
              <w:rPr>
                <w:rFonts w:ascii="宋体" w:hAnsi="宋体"/>
                <w:color w:val="auto"/>
                <w:szCs w:val="21"/>
                <w:highlight w:val="none"/>
              </w:rPr>
            </w:pPr>
          </w:p>
        </w:tc>
        <w:tc>
          <w:tcPr>
            <w:tcW w:w="2160" w:type="dxa"/>
            <w:noWrap w:val="0"/>
            <w:vAlign w:val="center"/>
          </w:tcPr>
          <w:p w14:paraId="5CAE4A7F">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27D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657DEB9">
            <w:pPr>
              <w:spacing w:line="360" w:lineRule="auto"/>
              <w:jc w:val="center"/>
              <w:rPr>
                <w:rFonts w:ascii="宋体" w:hAnsi="宋体"/>
                <w:color w:val="auto"/>
                <w:szCs w:val="21"/>
                <w:highlight w:val="none"/>
              </w:rPr>
            </w:pPr>
          </w:p>
        </w:tc>
        <w:tc>
          <w:tcPr>
            <w:tcW w:w="5580" w:type="dxa"/>
            <w:noWrap w:val="0"/>
            <w:vAlign w:val="center"/>
          </w:tcPr>
          <w:p w14:paraId="52C5AAC2">
            <w:pPr>
              <w:pStyle w:val="13"/>
              <w:spacing w:line="360" w:lineRule="auto"/>
              <w:rPr>
                <w:rFonts w:ascii="宋体" w:hAnsi="宋体"/>
                <w:color w:val="auto"/>
                <w:szCs w:val="21"/>
                <w:highlight w:val="none"/>
              </w:rPr>
            </w:pPr>
          </w:p>
        </w:tc>
        <w:tc>
          <w:tcPr>
            <w:tcW w:w="2160" w:type="dxa"/>
            <w:noWrap w:val="0"/>
            <w:vAlign w:val="center"/>
          </w:tcPr>
          <w:p w14:paraId="31375CDE">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bl>
    <w:p w14:paraId="1E0012E8">
      <w:pPr>
        <w:pStyle w:val="3"/>
        <w:rPr>
          <w:rFonts w:hint="eastAsia"/>
          <w:color w:val="auto"/>
          <w:highlight w:val="none"/>
        </w:rPr>
      </w:pPr>
    </w:p>
    <w:p w14:paraId="14049170">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14:paraId="5542C5C1">
      <w:pPr>
        <w:adjustRightInd w:val="0"/>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2、按评审项的顺序填写。</w:t>
      </w:r>
    </w:p>
    <w:p w14:paraId="33C6FA96">
      <w:pPr>
        <w:pStyle w:val="2"/>
        <w:keepNext w:val="0"/>
        <w:keepLines w:val="0"/>
        <w:widowControl/>
        <w:spacing w:before="188" w:after="188" w:line="400" w:lineRule="exact"/>
        <w:ind w:left="420"/>
        <w:jc w:val="center"/>
        <w:rPr>
          <w:rFonts w:hint="eastAsia" w:hAnsi="宋体"/>
          <w:color w:val="auto"/>
          <w:sz w:val="21"/>
          <w:highlight w:val="none"/>
        </w:rPr>
      </w:pPr>
      <w:r>
        <w:rPr>
          <w:rFonts w:hAnsi="宋体" w:cs="Arial"/>
          <w:color w:val="auto"/>
          <w:sz w:val="28"/>
          <w:highlight w:val="none"/>
        </w:rPr>
        <w:br w:type="page"/>
      </w:r>
      <w:bookmarkEnd w:id="4"/>
      <w:bookmarkStart w:id="7" w:name="_Toc425337883"/>
      <w:r>
        <w:rPr>
          <w:rFonts w:hint="eastAsia" w:hAnsi="宋体"/>
          <w:bCs/>
          <w:color w:val="auto"/>
          <w:highlight w:val="none"/>
        </w:rPr>
        <w:t>第三章 资格审查文件</w:t>
      </w:r>
      <w:bookmarkEnd w:id="7"/>
    </w:p>
    <w:p w14:paraId="5FF9658C">
      <w:pPr>
        <w:pStyle w:val="2"/>
        <w:keepNext w:val="0"/>
        <w:keepLines w:val="0"/>
        <w:widowControl/>
        <w:numPr>
          <w:ilvl w:val="1"/>
          <w:numId w:val="5"/>
          <w:numberingChange w:id="1" w:author="作者" w:date="2016-05-29T00:27:00Z" w:original="%1:3:0:-%2:1:0:"/>
        </w:numPr>
        <w:spacing w:before="188" w:after="188" w:line="400" w:lineRule="exact"/>
        <w:jc w:val="center"/>
        <w:rPr>
          <w:rFonts w:hint="eastAsia" w:hAnsi="宋体"/>
          <w:color w:val="auto"/>
          <w:sz w:val="21"/>
          <w:szCs w:val="21"/>
          <w:highlight w:val="none"/>
        </w:rPr>
      </w:pPr>
      <w:r>
        <w:rPr>
          <w:rFonts w:hint="eastAsia" w:hAnsi="宋体"/>
          <w:color w:val="auto"/>
          <w:sz w:val="21"/>
          <w:szCs w:val="21"/>
          <w:highlight w:val="none"/>
        </w:rPr>
        <w:t xml:space="preserve">  </w:t>
      </w:r>
      <w:bookmarkStart w:id="8" w:name="_Toc425337884"/>
      <w:r>
        <w:rPr>
          <w:rFonts w:hint="eastAsia" w:hAnsi="宋体"/>
          <w:color w:val="auto"/>
          <w:sz w:val="21"/>
          <w:szCs w:val="21"/>
          <w:highlight w:val="none"/>
        </w:rPr>
        <w:t>投标人资格声明函</w:t>
      </w:r>
      <w:bookmarkEnd w:id="8"/>
    </w:p>
    <w:p w14:paraId="348C1DC3">
      <w:pPr>
        <w:rPr>
          <w:rFonts w:hint="eastAsia"/>
          <w:b/>
          <w:color w:val="auto"/>
          <w:szCs w:val="21"/>
          <w:highlight w:val="none"/>
        </w:rPr>
      </w:pPr>
      <w:r>
        <w:rPr>
          <w:rFonts w:hint="eastAsia"/>
          <w:b/>
          <w:color w:val="auto"/>
          <w:szCs w:val="21"/>
          <w:highlight w:val="none"/>
        </w:rPr>
        <w:t>广东志正招标有限公司：</w:t>
      </w:r>
    </w:p>
    <w:p w14:paraId="792399F7">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lang w:eastAsia="zh-CN"/>
        </w:rPr>
        <w:t>ZZ72404327</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）的招标公告，本单位（企业）自愿参加投标，并声明：</w:t>
      </w:r>
    </w:p>
    <w:p w14:paraId="59EB7703">
      <w:pPr>
        <w:snapToGrid w:val="0"/>
        <w:spacing w:line="360" w:lineRule="auto"/>
        <w:ind w:firstLine="480" w:firstLineChars="229"/>
        <w:rPr>
          <w:rFonts w:hint="eastAsia"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；符合</w:t>
      </w:r>
      <w:r>
        <w:rPr>
          <w:rFonts w:hint="eastAsia" w:ascii="宋体" w:hAnsi="宋体" w:cs="宋体"/>
          <w:color w:val="auto"/>
          <w:szCs w:val="21"/>
          <w:highlight w:val="none"/>
        </w:rPr>
        <w:t>法律、行政法规规定的其他条件；</w:t>
      </w:r>
      <w:r>
        <w:rPr>
          <w:rFonts w:hint="eastAsia" w:ascii="宋体" w:hAnsi="宋体"/>
          <w:color w:val="auto"/>
          <w:szCs w:val="21"/>
          <w:highlight w:val="none"/>
        </w:rPr>
        <w:t>并已清楚招标文件的要求及有关文件规定，承诺在本次招投标活动中，如有违法、违规、弄虚作假行为，所造成的损失、不良后果及法律责任，一律由我公司（企业）承担。</w:t>
      </w:r>
    </w:p>
    <w:p w14:paraId="45D5CEEA">
      <w:pPr>
        <w:spacing w:line="360" w:lineRule="auto"/>
        <w:ind w:firstLine="420"/>
        <w:rPr>
          <w:rFonts w:hint="eastAsia"/>
          <w:color w:val="auto"/>
          <w:szCs w:val="21"/>
          <w:highlight w:val="none"/>
        </w:rPr>
      </w:pPr>
      <w:r>
        <w:rPr>
          <w:rFonts w:hint="eastAsia"/>
          <w:color w:val="auto"/>
          <w:szCs w:val="21"/>
          <w:highlight w:val="none"/>
        </w:rPr>
        <w:t>特此声明！</w:t>
      </w:r>
    </w:p>
    <w:p w14:paraId="29B26AFC">
      <w:pPr>
        <w:spacing w:line="360" w:lineRule="auto"/>
        <w:ind w:firstLine="420"/>
        <w:rPr>
          <w:rFonts w:hint="eastAsia" w:ascii="宋体" w:hAnsi="宋体"/>
          <w:b/>
          <w:color w:val="auto"/>
          <w:szCs w:val="21"/>
          <w:highlight w:val="none"/>
        </w:rPr>
      </w:pPr>
    </w:p>
    <w:p w14:paraId="49D97065">
      <w:pPr>
        <w:spacing w:line="360" w:lineRule="auto"/>
        <w:ind w:firstLine="420"/>
        <w:rPr>
          <w:rFonts w:hint="eastAsia"/>
          <w:color w:val="auto"/>
          <w:szCs w:val="21"/>
          <w:highlight w:val="none"/>
        </w:rPr>
      </w:pPr>
    </w:p>
    <w:p w14:paraId="0BE3D942">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投标人名称（并加盖法人公章）：</w:t>
      </w:r>
    </w:p>
    <w:p w14:paraId="63FC1FE8">
      <w:pPr>
        <w:tabs>
          <w:tab w:val="left" w:pos="2268"/>
        </w:tabs>
        <w:spacing w:line="420" w:lineRule="exact"/>
        <w:rPr>
          <w:rFonts w:hint="eastAsia" w:ascii="宋体" w:hAnsi="宋体"/>
          <w:color w:val="auto"/>
          <w:szCs w:val="21"/>
          <w:highlight w:val="none"/>
        </w:rPr>
      </w:pPr>
    </w:p>
    <w:p w14:paraId="07DC7A5C">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投标人法定代表人或其委托人签名或印鉴：</w:t>
      </w:r>
    </w:p>
    <w:p w14:paraId="73984FF3">
      <w:pPr>
        <w:tabs>
          <w:tab w:val="left" w:pos="2268"/>
        </w:tabs>
        <w:spacing w:line="420" w:lineRule="exact"/>
        <w:rPr>
          <w:rFonts w:hint="eastAsia" w:ascii="宋体" w:hAnsi="宋体"/>
          <w:color w:val="auto"/>
          <w:szCs w:val="21"/>
          <w:highlight w:val="none"/>
        </w:rPr>
      </w:pPr>
    </w:p>
    <w:p w14:paraId="0BAC687D">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8BF224B">
      <w:pPr>
        <w:pStyle w:val="2"/>
        <w:keepNext w:val="0"/>
        <w:keepLines w:val="0"/>
        <w:widowControl/>
        <w:spacing w:before="240" w:after="188" w:line="400" w:lineRule="exact"/>
        <w:ind w:firstLine="0"/>
        <w:jc w:val="center"/>
        <w:rPr>
          <w:rFonts w:hint="eastAsia"/>
          <w:color w:val="auto"/>
          <w:szCs w:val="21"/>
          <w:highlight w:val="none"/>
        </w:rPr>
      </w:pPr>
    </w:p>
    <w:p w14:paraId="3AD75145">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附件一：具备《中华人民共和国政府采购法》第二十二条的有关证明文件（见下页）；</w:t>
      </w:r>
    </w:p>
    <w:p w14:paraId="45FD98C2">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附件二：符合“供应商资格”要求中的其他证明文件。</w:t>
      </w:r>
    </w:p>
    <w:p w14:paraId="352939D5">
      <w:pPr>
        <w:spacing w:line="360" w:lineRule="auto"/>
        <w:rPr>
          <w:rFonts w:hint="eastAsia" w:hAnsi="宋体"/>
          <w:b/>
          <w:color w:val="auto"/>
          <w:szCs w:val="21"/>
          <w:highlight w:val="none"/>
        </w:rPr>
      </w:pPr>
    </w:p>
    <w:p w14:paraId="3F2AE80B">
      <w:pPr>
        <w:spacing w:line="360" w:lineRule="auto"/>
        <w:rPr>
          <w:rFonts w:hint="eastAsia" w:hAnsi="宋体"/>
          <w:b/>
          <w:color w:val="auto"/>
          <w:szCs w:val="21"/>
          <w:highlight w:val="none"/>
        </w:rPr>
      </w:pPr>
    </w:p>
    <w:p w14:paraId="2E023383">
      <w:pPr>
        <w:spacing w:line="360" w:lineRule="auto"/>
        <w:rPr>
          <w:rFonts w:hint="eastAsia" w:hAnsi="宋体"/>
          <w:b/>
          <w:color w:val="auto"/>
          <w:szCs w:val="21"/>
          <w:highlight w:val="none"/>
        </w:rPr>
      </w:pPr>
    </w:p>
    <w:p w14:paraId="588EF79A">
      <w:pPr>
        <w:spacing w:line="360" w:lineRule="auto"/>
        <w:rPr>
          <w:rFonts w:hint="eastAsia" w:hAnsi="宋体"/>
          <w:b/>
          <w:color w:val="auto"/>
          <w:szCs w:val="21"/>
          <w:highlight w:val="none"/>
        </w:rPr>
      </w:pPr>
    </w:p>
    <w:p w14:paraId="5E8BDE92">
      <w:pPr>
        <w:spacing w:line="360" w:lineRule="auto"/>
        <w:rPr>
          <w:rFonts w:hint="eastAsia" w:hAnsi="宋体"/>
          <w:b/>
          <w:color w:val="auto"/>
          <w:szCs w:val="21"/>
          <w:highlight w:val="none"/>
        </w:rPr>
      </w:pPr>
    </w:p>
    <w:p w14:paraId="5D7540F7">
      <w:pPr>
        <w:spacing w:line="360" w:lineRule="auto"/>
        <w:rPr>
          <w:rFonts w:hint="eastAsia" w:hAnsi="宋体"/>
          <w:b/>
          <w:color w:val="auto"/>
          <w:szCs w:val="21"/>
          <w:highlight w:val="none"/>
        </w:rPr>
      </w:pPr>
    </w:p>
    <w:p w14:paraId="1F199870">
      <w:pPr>
        <w:spacing w:line="360" w:lineRule="auto"/>
        <w:rPr>
          <w:rFonts w:hint="eastAsia" w:hAnsi="宋体"/>
          <w:b/>
          <w:color w:val="auto"/>
          <w:szCs w:val="21"/>
          <w:highlight w:val="none"/>
        </w:rPr>
      </w:pPr>
    </w:p>
    <w:p w14:paraId="7C9FC712">
      <w:pPr>
        <w:spacing w:line="360" w:lineRule="auto"/>
        <w:rPr>
          <w:rFonts w:hint="eastAsia" w:hAnsi="宋体"/>
          <w:b/>
          <w:color w:val="auto"/>
          <w:szCs w:val="21"/>
          <w:highlight w:val="none"/>
        </w:rPr>
      </w:pPr>
    </w:p>
    <w:p w14:paraId="06CA5BCC">
      <w:pPr>
        <w:pStyle w:val="2"/>
        <w:rPr>
          <w:rFonts w:hint="eastAsia" w:hAnsi="宋体"/>
          <w:b w:val="0"/>
          <w:color w:val="auto"/>
          <w:sz w:val="21"/>
          <w:szCs w:val="21"/>
          <w:highlight w:val="none"/>
        </w:rPr>
      </w:pPr>
      <w:bookmarkStart w:id="9" w:name="_Toc425337885"/>
      <w:bookmarkStart w:id="10" w:name="_Toc426557872"/>
      <w:r>
        <w:rPr>
          <w:rFonts w:hint="eastAsia" w:hAnsi="宋体"/>
          <w:color w:val="auto"/>
          <w:sz w:val="21"/>
          <w:szCs w:val="21"/>
          <w:highlight w:val="none"/>
        </w:rPr>
        <w:t>附件一：具备《中华人民共和国政府采购法》第二十二条的有关证明文件</w:t>
      </w:r>
      <w:bookmarkEnd w:id="9"/>
    </w:p>
    <w:p w14:paraId="22C5BFAA">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B4FFA96">
      <w:pPr>
        <w:tabs>
          <w:tab w:val="left" w:pos="709"/>
        </w:tabs>
        <w:spacing w:line="360" w:lineRule="auto"/>
        <w:rPr>
          <w:rFonts w:hint="eastAsia" w:ascii="宋体" w:hAnsi="宋体"/>
          <w:bCs/>
          <w:color w:val="auto"/>
          <w:szCs w:val="21"/>
          <w:highlight w:val="none"/>
        </w:rPr>
      </w:pPr>
    </w:p>
    <w:p w14:paraId="09C94FF8">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lang w:eastAsia="zh-CN"/>
        </w:rPr>
        <w:t>有有依法缴纳税收和社会保障资金的良好记录：投标文件中提供《供应商资格信用承诺函》，（格式详见公告附件）；</w:t>
      </w:r>
    </w:p>
    <w:p w14:paraId="321F8FDB">
      <w:pPr>
        <w:tabs>
          <w:tab w:val="left" w:pos="709"/>
        </w:tabs>
        <w:spacing w:line="360" w:lineRule="auto"/>
        <w:rPr>
          <w:rFonts w:hint="eastAsia" w:ascii="宋体" w:hAnsi="宋体"/>
          <w:bCs/>
          <w:color w:val="auto"/>
          <w:szCs w:val="21"/>
          <w:highlight w:val="none"/>
        </w:rPr>
      </w:pPr>
    </w:p>
    <w:p w14:paraId="04BC08EA">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3、履行合同所必需的设备和专业技术能力：按投标（响应）文件格式填报设备及专业技术能力情况的证明材料（可后附）；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54DF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641B0E39">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证明材料</w:t>
            </w:r>
          </w:p>
        </w:tc>
        <w:tc>
          <w:tcPr>
            <w:tcW w:w="4678" w:type="dxa"/>
            <w:noWrap w:val="0"/>
            <w:vAlign w:val="top"/>
          </w:tcPr>
          <w:p w14:paraId="4DCC79CF">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397E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1A52115">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190FF68E">
            <w:pPr>
              <w:tabs>
                <w:tab w:val="left" w:pos="709"/>
              </w:tabs>
              <w:spacing w:line="360" w:lineRule="auto"/>
              <w:rPr>
                <w:rFonts w:hint="eastAsia" w:ascii="宋体" w:hAnsi="宋体" w:cs="宋体"/>
                <w:color w:val="auto"/>
                <w:szCs w:val="21"/>
                <w:highlight w:val="none"/>
              </w:rPr>
            </w:pPr>
          </w:p>
        </w:tc>
      </w:tr>
      <w:tr w14:paraId="0AD1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4E7106F4">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0251AD1F">
            <w:pPr>
              <w:tabs>
                <w:tab w:val="left" w:pos="709"/>
              </w:tabs>
              <w:spacing w:line="360" w:lineRule="auto"/>
              <w:rPr>
                <w:rFonts w:hint="eastAsia" w:ascii="宋体" w:hAnsi="宋体" w:cs="宋体"/>
                <w:color w:val="auto"/>
                <w:szCs w:val="21"/>
                <w:highlight w:val="none"/>
              </w:rPr>
            </w:pPr>
          </w:p>
        </w:tc>
      </w:tr>
      <w:tr w14:paraId="6386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5B1775CA">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20426902">
            <w:pPr>
              <w:tabs>
                <w:tab w:val="left" w:pos="709"/>
              </w:tabs>
              <w:spacing w:line="360" w:lineRule="auto"/>
              <w:rPr>
                <w:rFonts w:hint="eastAsia" w:ascii="宋体" w:hAnsi="宋体" w:cs="宋体"/>
                <w:color w:val="auto"/>
                <w:szCs w:val="21"/>
                <w:highlight w:val="none"/>
              </w:rPr>
            </w:pPr>
          </w:p>
        </w:tc>
      </w:tr>
    </w:tbl>
    <w:p w14:paraId="376E2F61">
      <w:pPr>
        <w:tabs>
          <w:tab w:val="left" w:pos="709"/>
        </w:tabs>
        <w:spacing w:line="360" w:lineRule="auto"/>
        <w:rPr>
          <w:rFonts w:hint="eastAsia" w:ascii="宋体" w:hAnsi="宋体"/>
          <w:bCs/>
          <w:color w:val="auto"/>
          <w:szCs w:val="21"/>
          <w:highlight w:val="none"/>
        </w:rPr>
      </w:pPr>
    </w:p>
    <w:p w14:paraId="1F0D0AC7">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szCs w:val="21"/>
          <w:highlight w:val="none"/>
          <w:lang w:eastAsia="zh-CN"/>
        </w:rPr>
        <w:t>具有良好的商业信誉和健全的财务会计制度：投标文件中提供《供应商资格信用承诺函》（格式详见公告附件）</w:t>
      </w:r>
      <w:r>
        <w:rPr>
          <w:rFonts w:hint="eastAsia" w:ascii="宋体" w:hAnsi="宋体"/>
          <w:bCs/>
          <w:color w:val="auto"/>
          <w:szCs w:val="21"/>
          <w:highlight w:val="none"/>
        </w:rPr>
        <w:t>；</w:t>
      </w:r>
    </w:p>
    <w:p w14:paraId="3EFD5A51">
      <w:pPr>
        <w:tabs>
          <w:tab w:val="left" w:pos="709"/>
        </w:tabs>
        <w:spacing w:line="360" w:lineRule="auto"/>
        <w:rPr>
          <w:rFonts w:hint="eastAsia" w:ascii="宋体" w:hAnsi="宋体"/>
          <w:bCs/>
          <w:color w:val="auto"/>
          <w:szCs w:val="21"/>
          <w:highlight w:val="none"/>
        </w:rPr>
      </w:pPr>
    </w:p>
    <w:p w14:paraId="0D71F4F0">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5、投标人认为必要的文件。</w:t>
      </w:r>
    </w:p>
    <w:p w14:paraId="4543BF55">
      <w:pPr>
        <w:tabs>
          <w:tab w:val="left" w:pos="709"/>
        </w:tabs>
        <w:spacing w:line="360" w:lineRule="auto"/>
        <w:ind w:left="900"/>
        <w:rPr>
          <w:rFonts w:hint="eastAsia" w:ascii="宋体" w:hAnsi="宋体"/>
          <w:bCs/>
          <w:color w:val="auto"/>
          <w:szCs w:val="21"/>
          <w:highlight w:val="none"/>
        </w:rPr>
      </w:pPr>
    </w:p>
    <w:p w14:paraId="1F7A009C">
      <w:pPr>
        <w:pStyle w:val="2"/>
        <w:rPr>
          <w:rFonts w:hint="eastAsia" w:hAnsi="宋体"/>
          <w:color w:val="auto"/>
          <w:sz w:val="21"/>
          <w:szCs w:val="21"/>
          <w:highlight w:val="none"/>
        </w:rPr>
      </w:pPr>
      <w:bookmarkStart w:id="11" w:name="_Toc425784452"/>
      <w:r>
        <w:rPr>
          <w:rFonts w:hint="eastAsia" w:hAnsi="宋体"/>
          <w:color w:val="auto"/>
          <w:sz w:val="21"/>
          <w:szCs w:val="21"/>
          <w:highlight w:val="none"/>
        </w:rPr>
        <w:t>附件二：符合“供应商资格”要求的其他证明文件</w:t>
      </w:r>
      <w:bookmarkEnd w:id="11"/>
    </w:p>
    <w:p w14:paraId="0118757A">
      <w:pPr>
        <w:rPr>
          <w:rFonts w:hint="eastAsia" w:ascii="宋体" w:hAnsi="宋体"/>
          <w:bCs/>
          <w:color w:val="auto"/>
          <w:szCs w:val="21"/>
          <w:highlight w:val="none"/>
        </w:rPr>
      </w:pPr>
      <w:r>
        <w:rPr>
          <w:rFonts w:hint="eastAsia" w:ascii="宋体" w:hAnsi="宋体"/>
          <w:bCs/>
          <w:color w:val="auto"/>
          <w:szCs w:val="21"/>
          <w:highlight w:val="none"/>
        </w:rPr>
        <w:t>1、</w:t>
      </w:r>
    </w:p>
    <w:p w14:paraId="7841833F">
      <w:pPr>
        <w:rPr>
          <w:rFonts w:hint="eastAsia" w:ascii="宋体" w:hAnsi="宋体"/>
          <w:bCs/>
          <w:color w:val="auto"/>
          <w:szCs w:val="21"/>
          <w:highlight w:val="none"/>
        </w:rPr>
      </w:pPr>
      <w:r>
        <w:rPr>
          <w:rFonts w:hint="eastAsia" w:ascii="宋体" w:hAnsi="宋体"/>
          <w:bCs/>
          <w:color w:val="auto"/>
          <w:szCs w:val="21"/>
          <w:highlight w:val="none"/>
        </w:rPr>
        <w:t>2、</w:t>
      </w:r>
    </w:p>
    <w:p w14:paraId="5E828430">
      <w:pPr>
        <w:rPr>
          <w:rFonts w:hint="eastAsia" w:ascii="宋体" w:hAnsi="宋体"/>
          <w:bCs/>
          <w:color w:val="auto"/>
          <w:szCs w:val="21"/>
          <w:highlight w:val="none"/>
        </w:rPr>
      </w:pPr>
      <w:r>
        <w:rPr>
          <w:rFonts w:hint="eastAsia" w:ascii="宋体" w:hAnsi="宋体"/>
          <w:bCs/>
          <w:color w:val="auto"/>
          <w:szCs w:val="21"/>
          <w:highlight w:val="none"/>
        </w:rPr>
        <w:t>3、</w:t>
      </w:r>
    </w:p>
    <w:p w14:paraId="0EECED53">
      <w:pPr>
        <w:spacing w:line="360" w:lineRule="auto"/>
        <w:rPr>
          <w:rFonts w:hint="eastAsia" w:ascii="宋体" w:hAnsi="宋体"/>
          <w:color w:val="auto"/>
          <w:szCs w:val="21"/>
          <w:highlight w:val="none"/>
        </w:rPr>
      </w:pPr>
    </w:p>
    <w:p w14:paraId="6F0EAEAF">
      <w:pPr>
        <w:tabs>
          <w:tab w:val="left" w:pos="709"/>
        </w:tabs>
        <w:spacing w:line="360" w:lineRule="auto"/>
        <w:rPr>
          <w:rFonts w:hint="eastAsia" w:ascii="宋体" w:hAnsi="宋体"/>
          <w:bCs/>
          <w:color w:val="auto"/>
          <w:szCs w:val="21"/>
          <w:highlight w:val="none"/>
        </w:rPr>
      </w:pPr>
    </w:p>
    <w:p w14:paraId="4F3DA973">
      <w:pPr>
        <w:tabs>
          <w:tab w:val="left" w:pos="709"/>
        </w:tabs>
        <w:spacing w:line="360" w:lineRule="auto"/>
        <w:rPr>
          <w:rFonts w:hint="eastAsia" w:ascii="宋体" w:hAnsi="宋体"/>
          <w:b/>
          <w:bCs/>
          <w:color w:val="auto"/>
          <w:szCs w:val="21"/>
          <w:highlight w:val="none"/>
        </w:rPr>
      </w:pPr>
    </w:p>
    <w:bookmarkEnd w:id="10"/>
    <w:p w14:paraId="351C0FF8">
      <w:pPr>
        <w:pStyle w:val="2"/>
        <w:keepNext w:val="0"/>
        <w:keepLines w:val="0"/>
        <w:widowControl/>
        <w:spacing w:before="188" w:after="188" w:line="400" w:lineRule="exact"/>
        <w:ind w:left="420"/>
        <w:jc w:val="center"/>
        <w:rPr>
          <w:rFonts w:hint="eastAsia" w:hAnsi="宋体"/>
          <w:bCs/>
          <w:color w:val="auto"/>
          <w:sz w:val="28"/>
          <w:szCs w:val="28"/>
          <w:highlight w:val="none"/>
        </w:rPr>
      </w:pPr>
      <w:r>
        <w:rPr>
          <w:rFonts w:hAnsi="宋体" w:cs="Arial"/>
          <w:color w:val="auto"/>
          <w:sz w:val="28"/>
          <w:highlight w:val="none"/>
        </w:rPr>
        <w:br w:type="page"/>
      </w:r>
      <w:bookmarkStart w:id="12" w:name="_Toc425337887"/>
      <w:bookmarkStart w:id="13" w:name="_Toc466369263"/>
      <w:bookmarkStart w:id="14" w:name="_Toc506628558"/>
      <w:bookmarkStart w:id="15" w:name="_Toc517502638"/>
      <w:bookmarkStart w:id="16" w:name="_Toc52423753"/>
      <w:bookmarkStart w:id="17" w:name="_Toc307826056"/>
      <w:bookmarkStart w:id="18" w:name="_Toc484827213"/>
      <w:bookmarkStart w:id="19" w:name="_Toc307826685"/>
      <w:bookmarkStart w:id="20" w:name="_Toc506611815"/>
      <w:bookmarkStart w:id="21" w:name="_Toc108597125"/>
      <w:bookmarkStart w:id="22" w:name="_Toc490832206"/>
      <w:bookmarkStart w:id="23" w:name="_Toc484848558"/>
      <w:bookmarkStart w:id="24" w:name="_Toc12118376"/>
      <w:bookmarkStart w:id="25" w:name="_Toc494875416"/>
      <w:bookmarkStart w:id="26" w:name="_Toc506611607"/>
      <w:r>
        <w:rPr>
          <w:rFonts w:hint="eastAsia" w:hAnsi="宋体"/>
          <w:bCs/>
          <w:color w:val="auto"/>
          <w:sz w:val="28"/>
          <w:szCs w:val="28"/>
          <w:highlight w:val="none"/>
        </w:rPr>
        <w:t>第四章 投标文件商务部分</w:t>
      </w:r>
      <w:bookmarkEnd w:id="12"/>
    </w:p>
    <w:p w14:paraId="606375AB">
      <w:pPr>
        <w:pStyle w:val="21"/>
        <w:widowControl/>
        <w:numPr>
          <w:ilvl w:val="0"/>
          <w:numId w:val="5"/>
          <w:numberingChange w:id="2" w:author="作者" w:date="2016-05-29T00:27:00Z" w:original="%1:4:0:"/>
        </w:numPr>
        <w:spacing w:before="188" w:after="188" w:line="400" w:lineRule="exact"/>
        <w:ind w:firstLineChars="0"/>
        <w:jc w:val="center"/>
        <w:outlineLvl w:val="1"/>
        <w:rPr>
          <w:rFonts w:hint="eastAsia" w:ascii="宋体" w:hAnsi="宋体" w:cs="Arial"/>
          <w:b/>
          <w:vanish/>
          <w:color w:val="auto"/>
          <w:kern w:val="44"/>
          <w:szCs w:val="21"/>
          <w:highlight w:val="none"/>
        </w:rPr>
      </w:pPr>
      <w:bookmarkStart w:id="27" w:name="_Toc425155190"/>
      <w:bookmarkEnd w:id="27"/>
      <w:bookmarkStart w:id="28" w:name="_Toc425155464"/>
      <w:bookmarkEnd w:id="28"/>
      <w:bookmarkStart w:id="29" w:name="_Toc425156077"/>
      <w:bookmarkEnd w:id="29"/>
      <w:bookmarkStart w:id="30" w:name="_Toc425156141"/>
      <w:bookmarkEnd w:id="30"/>
      <w:bookmarkStart w:id="31" w:name="_Toc425155842"/>
      <w:bookmarkEnd w:id="31"/>
      <w:bookmarkStart w:id="32" w:name="_Toc425337888"/>
      <w:bookmarkEnd w:id="32"/>
      <w:bookmarkStart w:id="33" w:name="_Toc425155971"/>
      <w:bookmarkEnd w:id="33"/>
    </w:p>
    <w:p w14:paraId="0CF25FD5">
      <w:pPr>
        <w:pStyle w:val="2"/>
        <w:keepNext w:val="0"/>
        <w:keepLines w:val="0"/>
        <w:widowControl/>
        <w:numPr>
          <w:ilvl w:val="1"/>
          <w:numId w:val="5"/>
          <w:numberingChange w:id="3" w:author="作者" w:date="2016-05-29T00:27:00Z" w:original="%1:4:0:-%2:1:0:"/>
        </w:numPr>
        <w:spacing w:before="188" w:after="188" w:line="42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34" w:name="_Toc425337889"/>
      <w:r>
        <w:rPr>
          <w:rFonts w:hint="eastAsia" w:hAnsi="宋体"/>
          <w:color w:val="auto"/>
          <w:sz w:val="21"/>
          <w:szCs w:val="21"/>
          <w:highlight w:val="none"/>
        </w:rPr>
        <w:t>投标函</w:t>
      </w:r>
      <w:bookmarkEnd w:id="34"/>
    </w:p>
    <w:p w14:paraId="5E2DC177">
      <w:pPr>
        <w:spacing w:line="420" w:lineRule="exact"/>
        <w:ind w:left="748" w:hanging="567"/>
        <w:rPr>
          <w:rFonts w:ascii="宋体" w:hAnsi="宋体"/>
          <w:color w:val="auto"/>
          <w:szCs w:val="21"/>
          <w:highlight w:val="none"/>
        </w:rPr>
      </w:pPr>
      <w:bookmarkStart w:id="35" w:name="_Toc72860202"/>
      <w:r>
        <w:rPr>
          <w:rFonts w:hint="eastAsia" w:ascii="宋体" w:hAnsi="宋体"/>
          <w:color w:val="auto"/>
          <w:szCs w:val="21"/>
          <w:highlight w:val="none"/>
        </w:rPr>
        <w:t>致：广东志正招标有限公司</w:t>
      </w:r>
      <w:bookmarkEnd w:id="35"/>
    </w:p>
    <w:p w14:paraId="70001143">
      <w:pPr>
        <w:spacing w:line="420" w:lineRule="exact"/>
        <w:ind w:firstLine="500" w:firstLineChars="200"/>
        <w:rPr>
          <w:rFonts w:ascii="宋体" w:hAnsi="宋体"/>
          <w:color w:val="auto"/>
          <w:szCs w:val="21"/>
          <w:highlight w:val="none"/>
        </w:rPr>
      </w:pPr>
      <w:r>
        <w:rPr>
          <w:rFonts w:hint="eastAsia" w:ascii="宋体" w:hAnsi="宋体"/>
          <w:color w:val="auto"/>
          <w:spacing w:val="20"/>
          <w:szCs w:val="21"/>
          <w:highlight w:val="none"/>
        </w:rPr>
        <w:t>根据贵方</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（项目名称）</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rPr>
        <w:t>（项目编号</w:t>
      </w:r>
      <w:r>
        <w:rPr>
          <w:rFonts w:hint="eastAsia" w:ascii="宋体" w:hAnsi="宋体"/>
          <w:color w:val="auto"/>
          <w:spacing w:val="20"/>
          <w:szCs w:val="21"/>
          <w:highlight w:val="none"/>
          <w:u w:val="single"/>
        </w:rPr>
        <w:t xml:space="preserve"> </w:t>
      </w:r>
      <w:r>
        <w:rPr>
          <w:rFonts w:hint="eastAsia" w:ascii="宋体" w:hAnsi="宋体" w:cs="Arial"/>
          <w:color w:val="auto"/>
          <w:szCs w:val="21"/>
          <w:highlight w:val="none"/>
          <w:u w:val="single"/>
          <w:lang w:eastAsia="zh-CN"/>
        </w:rPr>
        <w:t>ZZ72404327</w:t>
      </w:r>
      <w:r>
        <w:rPr>
          <w:rFonts w:hint="eastAsia" w:ascii="宋体" w:hAnsi="宋体"/>
          <w:color w:val="auto"/>
          <w:spacing w:val="20"/>
          <w:szCs w:val="21"/>
          <w:highlight w:val="none"/>
        </w:rPr>
        <w:t>）的招标公告，</w:t>
      </w:r>
      <w:r>
        <w:rPr>
          <w:rFonts w:hint="eastAsia" w:ascii="宋体" w:hAnsi="宋体"/>
          <w:color w:val="auto"/>
          <w:szCs w:val="21"/>
          <w:highlight w:val="none"/>
        </w:rPr>
        <w:t>本人代表投标人</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 xml:space="preserve"> 参加投标，并提交投标文件。</w:t>
      </w:r>
    </w:p>
    <w:p w14:paraId="5F8632F6">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据此函，本人宣布同意如下：</w:t>
      </w:r>
    </w:p>
    <w:p w14:paraId="595FE903">
      <w:pPr>
        <w:numPr>
          <w:ilvl w:val="0"/>
          <w:numId w:val="6"/>
          <w:numberingChange w:id="4" w:author="作者" w:date="2016-05-29T00:27:00Z" w:original="%1:1: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所附“开标一览表”规定的应提供和交付的服务投标总价为：</w:t>
      </w:r>
    </w:p>
    <w:p w14:paraId="4374248C">
      <w:pPr>
        <w:tabs>
          <w:tab w:val="left" w:pos="900"/>
        </w:tabs>
        <w:spacing w:line="420" w:lineRule="exact"/>
        <w:ind w:left="472" w:leftChars="225" w:firstLine="315" w:firstLineChars="15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24728F8">
      <w:pPr>
        <w:numPr>
          <w:ilvl w:val="0"/>
          <w:numId w:val="6"/>
          <w:numberingChange w:id="5" w:author="作者" w:date="2016-05-29T00:27:00Z" w:original="%1:2:0:."/>
        </w:numPr>
        <w:tabs>
          <w:tab w:val="left" w:pos="900"/>
          <w:tab w:val="clear" w:pos="1260"/>
        </w:tabs>
        <w:spacing w:line="420" w:lineRule="exact"/>
        <w:ind w:left="900" w:hanging="360"/>
        <w:rPr>
          <w:rFonts w:hint="eastAsia" w:ascii="宋体" w:hAnsi="宋体"/>
          <w:color w:val="auto"/>
          <w:szCs w:val="21"/>
          <w:highlight w:val="none"/>
        </w:rPr>
      </w:pPr>
      <w:r>
        <w:rPr>
          <w:rFonts w:hint="eastAsia" w:ascii="宋体" w:hAnsi="宋体"/>
          <w:color w:val="auto"/>
          <w:szCs w:val="21"/>
          <w:highlight w:val="none"/>
        </w:rPr>
        <w:t>我方郑重承诺：除《投标响应与招标文件差异一览表》中的差异外，</w:t>
      </w:r>
      <w:r>
        <w:rPr>
          <w:rFonts w:hint="eastAsia" w:ascii="宋体" w:hAnsi="宋体"/>
          <w:color w:val="auto"/>
          <w:highlight w:val="none"/>
        </w:rPr>
        <w:t>我方</w:t>
      </w:r>
      <w:r>
        <w:rPr>
          <w:rFonts w:hint="eastAsia" w:ascii="宋体" w:hAnsi="宋体"/>
          <w:color w:val="auto"/>
          <w:szCs w:val="21"/>
          <w:highlight w:val="none"/>
        </w:rPr>
        <w:t>将全部满足招标文件中的各项实质性要求，如果发现投标文件中另有与招标文件中不一致的响应或没有响应，</w:t>
      </w:r>
      <w:r>
        <w:rPr>
          <w:rFonts w:hint="eastAsia" w:ascii="宋体" w:hAnsi="宋体"/>
          <w:color w:val="auto"/>
          <w:highlight w:val="none"/>
        </w:rPr>
        <w:t>我方</w:t>
      </w:r>
      <w:r>
        <w:rPr>
          <w:rFonts w:hint="eastAsia" w:ascii="宋体" w:hAnsi="宋体"/>
          <w:color w:val="auto"/>
          <w:szCs w:val="21"/>
          <w:highlight w:val="none"/>
        </w:rPr>
        <w:t>同意采购人有权要求</w:t>
      </w:r>
      <w:r>
        <w:rPr>
          <w:rFonts w:hint="eastAsia" w:ascii="宋体" w:hAnsi="宋体"/>
          <w:color w:val="auto"/>
          <w:highlight w:val="none"/>
        </w:rPr>
        <w:t>我方</w:t>
      </w:r>
      <w:r>
        <w:rPr>
          <w:rFonts w:hint="eastAsia" w:ascii="宋体" w:hAnsi="宋体"/>
          <w:color w:val="auto"/>
          <w:szCs w:val="21"/>
          <w:highlight w:val="none"/>
        </w:rPr>
        <w:t>按照招标文件的要求提供货物或服务。</w:t>
      </w:r>
      <w:r>
        <w:rPr>
          <w:rFonts w:hint="eastAsia" w:ascii="宋体" w:hAnsi="宋体"/>
          <w:color w:val="auto"/>
          <w:highlight w:val="none"/>
        </w:rPr>
        <w:t>我方</w:t>
      </w:r>
      <w:r>
        <w:rPr>
          <w:rFonts w:hint="eastAsia" w:ascii="宋体" w:hAnsi="宋体"/>
          <w:color w:val="auto"/>
          <w:szCs w:val="21"/>
          <w:highlight w:val="none"/>
        </w:rPr>
        <w:t>并同意按照招标文件的规定履行合同责任和义务。</w:t>
      </w:r>
      <w:r>
        <w:rPr>
          <w:rFonts w:hint="eastAsia" w:ascii="宋体" w:hAnsi="宋体"/>
          <w:color w:val="auto"/>
          <w:highlight w:val="none"/>
        </w:rPr>
        <w:t>我方投标报价包含招标需求说明的所有产品功能和服务内容，漏报的单价或每单价报价中漏报、少报的费用，视为此项费用已隐含在投标报价中，中标后不再向采购人收取任何费用。</w:t>
      </w:r>
    </w:p>
    <w:p w14:paraId="1C3D095E">
      <w:pPr>
        <w:numPr>
          <w:ilvl w:val="0"/>
          <w:numId w:val="6"/>
          <w:numberingChange w:id="6" w:author="作者" w:date="2016-05-29T00:27:00Z" w:original="%1:3: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已详细审查全部招标文件</w:t>
      </w:r>
      <w:r>
        <w:rPr>
          <w:rFonts w:hint="eastAsia" w:ascii="宋体" w:hAnsi="宋体"/>
          <w:color w:val="auto"/>
          <w:highlight w:val="none"/>
        </w:rPr>
        <w:t>内容</w:t>
      </w:r>
      <w:r>
        <w:rPr>
          <w:rFonts w:hint="eastAsia" w:ascii="宋体" w:hAnsi="宋体"/>
          <w:color w:val="auto"/>
          <w:szCs w:val="21"/>
          <w:highlight w:val="none"/>
        </w:rPr>
        <w:t>，包括</w:t>
      </w:r>
      <w:r>
        <w:rPr>
          <w:rFonts w:hint="eastAsia" w:ascii="宋体" w:hAnsi="宋体"/>
          <w:color w:val="auto"/>
          <w:highlight w:val="none"/>
        </w:rPr>
        <w:t>澄清、延期、更正</w:t>
      </w:r>
      <w:r>
        <w:rPr>
          <w:rFonts w:hint="eastAsia" w:ascii="宋体" w:hAnsi="宋体"/>
          <w:color w:val="auto"/>
          <w:szCs w:val="21"/>
          <w:highlight w:val="none"/>
        </w:rPr>
        <w:t>文件（如有的话）以及全部参考资料和有关附件。我们完全理解</w:t>
      </w:r>
      <w:r>
        <w:rPr>
          <w:rFonts w:hint="eastAsia" w:ascii="宋体" w:hAnsi="宋体"/>
          <w:color w:val="auto"/>
          <w:highlight w:val="none"/>
        </w:rPr>
        <w:t>招标文件要求</w:t>
      </w:r>
      <w:r>
        <w:rPr>
          <w:rFonts w:hint="eastAsia" w:ascii="宋体" w:hAnsi="宋体"/>
          <w:color w:val="auto"/>
          <w:szCs w:val="21"/>
          <w:highlight w:val="none"/>
        </w:rPr>
        <w:t>并同意放弃对这方面有不明及误解的权利。</w:t>
      </w:r>
    </w:p>
    <w:p w14:paraId="02AA4FDF">
      <w:pPr>
        <w:numPr>
          <w:ilvl w:val="0"/>
          <w:numId w:val="6"/>
          <w:numberingChange w:id="7" w:author="作者" w:date="2016-05-29T00:27:00Z" w:original="%1:4: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我方同意本项目投标</w:t>
      </w:r>
      <w:r>
        <w:rPr>
          <w:rFonts w:hint="eastAsia" w:ascii="宋体" w:hAnsi="宋体"/>
          <w:color w:val="auto"/>
          <w:szCs w:val="21"/>
          <w:highlight w:val="none"/>
        </w:rPr>
        <w:t>有效期</w:t>
      </w:r>
      <w:r>
        <w:rPr>
          <w:rFonts w:hint="eastAsia" w:ascii="宋体" w:hAnsi="宋体"/>
          <w:color w:val="auto"/>
          <w:highlight w:val="none"/>
        </w:rPr>
        <w:t>为</w:t>
      </w:r>
      <w:r>
        <w:rPr>
          <w:rFonts w:hint="eastAsia" w:ascii="宋体" w:hAnsi="宋体"/>
          <w:color w:val="auto"/>
          <w:szCs w:val="21"/>
          <w:highlight w:val="none"/>
        </w:rPr>
        <w:t>自投标截止之日起90日，如我方获中标，同意投标有效期自动延长至合同终止为止。</w:t>
      </w:r>
    </w:p>
    <w:p w14:paraId="3A92B6D2">
      <w:pPr>
        <w:numPr>
          <w:ilvl w:val="0"/>
          <w:numId w:val="6"/>
          <w:numberingChange w:id="8" w:author="作者" w:date="2016-05-29T00:27:00Z" w:original="%1:5: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如果在规定的开标时间后，</w:t>
      </w:r>
      <w:r>
        <w:rPr>
          <w:rFonts w:hint="eastAsia" w:ascii="宋体" w:hAnsi="宋体"/>
          <w:color w:val="auto"/>
          <w:highlight w:val="none"/>
        </w:rPr>
        <w:t>我方</w:t>
      </w:r>
      <w:r>
        <w:rPr>
          <w:rFonts w:hint="eastAsia" w:ascii="宋体" w:hAnsi="宋体"/>
          <w:color w:val="auto"/>
          <w:szCs w:val="21"/>
          <w:highlight w:val="none"/>
        </w:rPr>
        <w:t>在投标有效期内撤回投标，</w:t>
      </w:r>
      <w:r>
        <w:rPr>
          <w:rFonts w:hint="eastAsia" w:ascii="宋体" w:hAnsi="宋体"/>
          <w:color w:val="auto"/>
          <w:highlight w:val="none"/>
        </w:rPr>
        <w:t>同意</w:t>
      </w:r>
      <w:r>
        <w:rPr>
          <w:rFonts w:hint="eastAsia" w:ascii="宋体" w:hAnsi="宋体"/>
          <w:color w:val="auto"/>
          <w:szCs w:val="21"/>
          <w:highlight w:val="none"/>
        </w:rPr>
        <w:t>贵方不退还投标保证金。</w:t>
      </w:r>
    </w:p>
    <w:p w14:paraId="3E22FD63">
      <w:pPr>
        <w:numPr>
          <w:ilvl w:val="0"/>
          <w:numId w:val="6"/>
          <w:numberingChange w:id="9" w:author="作者" w:date="2016-05-29T00:27:00Z" w:original="%1:6: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同意提供按照贵方可能要求的与我方投标有关的一切数据或资料，理解贵方不一定接受最低价的投标。</w:t>
      </w:r>
      <w:r>
        <w:rPr>
          <w:rFonts w:hint="eastAsia" w:ascii="宋体" w:hAnsi="宋体"/>
          <w:color w:val="auto"/>
          <w:highlight w:val="none"/>
        </w:rPr>
        <w:t>我方提交的一切文件，无论是原件还是复印件均为准确、真实、有效、完整的，绝无任何虚假、伪造或者夸大。</w:t>
      </w:r>
    </w:p>
    <w:p w14:paraId="11AFACD9">
      <w:pPr>
        <w:numPr>
          <w:ilvl w:val="0"/>
          <w:numId w:val="6"/>
          <w:numberingChange w:id="10" w:author="作者" w:date="2016-05-29T00:27:00Z" w:original="%1:7: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与本投标有关的一切正式往来通讯请寄：</w:t>
      </w:r>
    </w:p>
    <w:p w14:paraId="5E2AC316">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14:paraId="69A3DE56">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14:paraId="12FFB320">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投标人代表姓名、职务（印刷体）：</w:t>
      </w:r>
    </w:p>
    <w:p w14:paraId="3BF99C88">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投标人名称：（公章）</w:t>
      </w:r>
    </w:p>
    <w:p w14:paraId="6BE926E6">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投标人法定代表人或其委托人签名或印鉴：</w:t>
      </w:r>
    </w:p>
    <w:p w14:paraId="29520C52">
      <w:pPr>
        <w:tabs>
          <w:tab w:val="left" w:pos="900"/>
        </w:tabs>
        <w:spacing w:line="420" w:lineRule="exact"/>
        <w:ind w:left="54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B6B96D0">
      <w:pPr>
        <w:tabs>
          <w:tab w:val="left" w:pos="900"/>
        </w:tabs>
        <w:spacing w:line="440" w:lineRule="exact"/>
        <w:ind w:left="540"/>
        <w:rPr>
          <w:rFonts w:hint="eastAsia" w:ascii="宋体" w:hAnsi="宋体"/>
          <w:color w:val="auto"/>
          <w:szCs w:val="21"/>
          <w:highlight w:val="none"/>
        </w:rPr>
      </w:pPr>
      <w:r>
        <w:rPr>
          <w:rFonts w:hint="eastAsia" w:ascii="宋体" w:hAnsi="宋体"/>
          <w:b/>
          <w:color w:val="auto"/>
          <w:szCs w:val="21"/>
          <w:highlight w:val="none"/>
        </w:rPr>
        <w:t>注：法定代表人委托全权代表人，需附法定代表人签字或印鉴的授权书。</w:t>
      </w:r>
    </w:p>
    <w:p w14:paraId="79456F91">
      <w:pPr>
        <w:pStyle w:val="2"/>
        <w:keepNext w:val="0"/>
        <w:keepLines w:val="0"/>
        <w:tabs>
          <w:tab w:val="left" w:pos="567"/>
        </w:tabs>
        <w:ind w:firstLine="0"/>
        <w:jc w:val="center"/>
        <w:rPr>
          <w:rFonts w:hint="eastAsia" w:hAnsi="宋体" w:cs="Arial"/>
          <w:color w:val="auto"/>
          <w:sz w:val="28"/>
          <w:highlight w:val="none"/>
        </w:rPr>
      </w:pPr>
      <w:r>
        <w:rPr>
          <w:rFonts w:hint="eastAsia" w:hAnsi="宋体"/>
          <w:color w:val="auto"/>
          <w:sz w:val="21"/>
          <w:szCs w:val="21"/>
          <w:highlight w:val="none"/>
        </w:rPr>
        <w:t>4-2法定代表人证明书/法定代表人授权书格式</w:t>
      </w:r>
      <w:bookmarkEnd w:id="13"/>
    </w:p>
    <w:p w14:paraId="515D6873">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14:paraId="0FD0A667">
      <w:pPr>
        <w:pStyle w:val="8"/>
        <w:rPr>
          <w:rFonts w:hint="eastAsia"/>
          <w:b/>
          <w:bCs/>
          <w:color w:val="auto"/>
          <w:sz w:val="21"/>
          <w:highlight w:val="none"/>
        </w:rPr>
      </w:pPr>
    </w:p>
    <w:p w14:paraId="614BB73B">
      <w:pPr>
        <w:pStyle w:val="3"/>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14:paraId="4201FA20">
      <w:pPr>
        <w:pStyle w:val="8"/>
        <w:rPr>
          <w:rFonts w:hint="eastAsia"/>
          <w:b/>
          <w:bCs/>
          <w:color w:val="auto"/>
          <w:sz w:val="21"/>
          <w:highlight w:val="none"/>
        </w:rPr>
      </w:pPr>
    </w:p>
    <w:p w14:paraId="20E5862A">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职务，为法定代表人，特此证明。</w:t>
      </w:r>
    </w:p>
    <w:p w14:paraId="096ED8E7">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  签发日期：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w:t>
      </w:r>
    </w:p>
    <w:p w14:paraId="310A1AB1">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14:paraId="09B76118">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营业执照（注册号）：</w:t>
      </w:r>
    </w:p>
    <w:p w14:paraId="379153DE">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14:paraId="46661605">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14:paraId="1B2A2CB5">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14:paraId="617F78BA">
      <w:pPr>
        <w:spacing w:line="360" w:lineRule="auto"/>
        <w:ind w:left="748" w:hanging="567"/>
        <w:rPr>
          <w:rFonts w:ascii="宋体" w:hAnsi="宋体" w:cs="Arial"/>
          <w:color w:val="auto"/>
          <w:szCs w:val="21"/>
          <w:highlight w:val="none"/>
        </w:rPr>
      </w:pPr>
    </w:p>
    <w:p w14:paraId="20626951">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 xml:space="preserve"> </w:t>
      </w:r>
    </w:p>
    <w:p w14:paraId="49173467">
      <w:pPr>
        <w:spacing w:line="360" w:lineRule="auto"/>
        <w:ind w:left="748" w:hanging="567"/>
        <w:rPr>
          <w:rFonts w:hint="eastAsia" w:ascii="宋体" w:hAnsi="宋体" w:cs="Arial"/>
          <w:color w:val="auto"/>
          <w:szCs w:val="21"/>
          <w:highlight w:val="none"/>
        </w:rPr>
      </w:pPr>
      <w:r>
        <w:rPr>
          <w:rFonts w:hint="eastAsia" w:ascii="宋体" w:hAnsi="宋体" w:cs="Arial"/>
          <w:color w:val="auto"/>
          <w:szCs w:val="21"/>
          <w:highlight w:val="none"/>
        </w:rPr>
        <w:t>供应商名称：(并加盖公章)</w:t>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p>
    <w:p w14:paraId="0C542489">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14:paraId="5B61F7DC">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14:paraId="30020900">
      <w:pPr>
        <w:pStyle w:val="8"/>
        <w:rPr>
          <w:rFonts w:hint="eastAsia"/>
          <w:b/>
          <w:bCs/>
          <w:color w:val="auto"/>
          <w:sz w:val="21"/>
          <w:highlight w:val="none"/>
        </w:rPr>
      </w:pPr>
      <w:r>
        <w:rPr>
          <w:rFonts w:hint="eastAsia"/>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4605"/>
                <wp:wrapNone/>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5C811D">
                            <w:pPr>
                              <w:jc w:val="center"/>
                            </w:pPr>
                          </w:p>
                          <w:p w14:paraId="0FF921BF">
                            <w:pPr>
                              <w:jc w:val="center"/>
                              <w:rPr>
                                <w:szCs w:val="21"/>
                              </w:rPr>
                            </w:pPr>
                            <w:r>
                              <w:rPr>
                                <w:rFonts w:hint="eastAsia"/>
                                <w:szCs w:val="21"/>
                              </w:rPr>
                              <w:t>法定代表人</w:t>
                            </w:r>
                          </w:p>
                          <w:p w14:paraId="43785D4C">
                            <w:pPr>
                              <w:jc w:val="center"/>
                              <w:rPr>
                                <w:szCs w:val="21"/>
                              </w:rPr>
                            </w:pPr>
                            <w:r>
                              <w:rPr>
                                <w:rFonts w:hint="eastAsia"/>
                                <w:szCs w:val="21"/>
                              </w:rPr>
                              <w:t>居民身份证复印件（反面）粘贴处</w:t>
                            </w:r>
                          </w:p>
                          <w:p w14:paraId="056D7F5A">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4jjBbYAAAACgEAAA8AAAAAAAAAAQAgAAAAIgAAAGRy&#10;cy9kb3ducmV2LnhtbFBLAQIUABQAAAAIAIdO4kCv++WLBQIAACoEAAAOAAAAAAAAAAEAIAAAACcB&#10;AABkcnMvZTJvRG9jLnhtbFBLBQYAAAAABgAGAFkBAACeBQAAAAA=&#10;">
                <v:path/>
                <v:fill focussize="0,0"/>
                <v:stroke/>
                <v:imagedata o:title=""/>
                <o:lock v:ext="edit" grouping="f" rotation="f" text="f" aspectratio="f"/>
                <v:textbox>
                  <w:txbxContent>
                    <w:p w14:paraId="4F5C811D">
                      <w:pPr>
                        <w:jc w:val="center"/>
                      </w:pPr>
                    </w:p>
                    <w:p w14:paraId="0FF921BF">
                      <w:pPr>
                        <w:jc w:val="center"/>
                        <w:rPr>
                          <w:szCs w:val="21"/>
                        </w:rPr>
                      </w:pPr>
                      <w:r>
                        <w:rPr>
                          <w:rFonts w:hint="eastAsia"/>
                          <w:szCs w:val="21"/>
                        </w:rPr>
                        <w:t>法定代表人</w:t>
                      </w:r>
                    </w:p>
                    <w:p w14:paraId="43785D4C">
                      <w:pPr>
                        <w:jc w:val="center"/>
                        <w:rPr>
                          <w:szCs w:val="21"/>
                        </w:rPr>
                      </w:pPr>
                      <w:r>
                        <w:rPr>
                          <w:rFonts w:hint="eastAsia"/>
                          <w:szCs w:val="21"/>
                        </w:rPr>
                        <w:t>居民身份证复印件（反面）粘贴处</w:t>
                      </w:r>
                    </w:p>
                    <w:p w14:paraId="056D7F5A">
                      <w:pPr>
                        <w:jc w:val="center"/>
                        <w:rPr>
                          <w:szCs w:val="21"/>
                        </w:rPr>
                      </w:pPr>
                    </w:p>
                  </w:txbxContent>
                </v:textbox>
              </v:rect>
            </w:pict>
          </mc:Fallback>
        </mc:AlternateContent>
      </w:r>
      <w:r>
        <w:rPr>
          <w:rFonts w:hint="eastAsia"/>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4605" b="14605"/>
                <wp:wrapNone/>
                <wp:docPr id="10" name="矩形 1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9AE044">
                            <w:pPr>
                              <w:jc w:val="center"/>
                            </w:pPr>
                          </w:p>
                          <w:p w14:paraId="72284C1F">
                            <w:pPr>
                              <w:jc w:val="center"/>
                              <w:rPr>
                                <w:szCs w:val="21"/>
                              </w:rPr>
                            </w:pPr>
                            <w:r>
                              <w:rPr>
                                <w:rFonts w:hint="eastAsia"/>
                                <w:szCs w:val="21"/>
                              </w:rPr>
                              <w:t>法定代表人</w:t>
                            </w:r>
                          </w:p>
                          <w:p w14:paraId="4050F5F3">
                            <w:pPr>
                              <w:jc w:val="center"/>
                              <w:rPr>
                                <w:szCs w:val="21"/>
                              </w:rPr>
                            </w:pPr>
                            <w:r>
                              <w:rPr>
                                <w:rFonts w:hint="eastAsia"/>
                                <w:szCs w:val="21"/>
                              </w:rPr>
                              <w:t>居民身份证复印件（正面）粘贴处</w:t>
                            </w:r>
                          </w:p>
                          <w:p w14:paraId="689EAA0C">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73MmPXAAAACQEAAA8AAAAAAAAAAQAgAAAAIgAAAGRy&#10;cy9kb3ducmV2LnhtbFBLAQIUABQAAAAIAIdO4kA6d5GyBgIAACwEAAAOAAAAAAAAAAEAIAAAACYB&#10;AABkcnMvZTJvRG9jLnhtbFBLBQYAAAAABgAGAFkBAACeBQAAAAA=&#10;">
                <v:path/>
                <v:fill focussize="0,0"/>
                <v:stroke/>
                <v:imagedata o:title=""/>
                <o:lock v:ext="edit" grouping="f" rotation="f" text="f" aspectratio="f"/>
                <v:textbox>
                  <w:txbxContent>
                    <w:p w14:paraId="4D9AE044">
                      <w:pPr>
                        <w:jc w:val="center"/>
                      </w:pPr>
                    </w:p>
                    <w:p w14:paraId="72284C1F">
                      <w:pPr>
                        <w:jc w:val="center"/>
                        <w:rPr>
                          <w:szCs w:val="21"/>
                        </w:rPr>
                      </w:pPr>
                      <w:r>
                        <w:rPr>
                          <w:rFonts w:hint="eastAsia"/>
                          <w:szCs w:val="21"/>
                        </w:rPr>
                        <w:t>法定代表人</w:t>
                      </w:r>
                    </w:p>
                    <w:p w14:paraId="4050F5F3">
                      <w:pPr>
                        <w:jc w:val="center"/>
                        <w:rPr>
                          <w:szCs w:val="21"/>
                        </w:rPr>
                      </w:pPr>
                      <w:r>
                        <w:rPr>
                          <w:rFonts w:hint="eastAsia"/>
                          <w:szCs w:val="21"/>
                        </w:rPr>
                        <w:t>居民身份证复印件（正面）粘贴处</w:t>
                      </w:r>
                    </w:p>
                    <w:p w14:paraId="689EAA0C">
                      <w:pPr>
                        <w:jc w:val="center"/>
                        <w:rPr>
                          <w:szCs w:val="21"/>
                        </w:rPr>
                      </w:pPr>
                    </w:p>
                  </w:txbxContent>
                </v:textbox>
              </v:rect>
            </w:pict>
          </mc:Fallback>
        </mc:AlternateContent>
      </w:r>
    </w:p>
    <w:p w14:paraId="2540AA7E">
      <w:pPr>
        <w:pStyle w:val="8"/>
        <w:rPr>
          <w:rFonts w:hint="eastAsia"/>
          <w:b/>
          <w:bCs/>
          <w:color w:val="auto"/>
          <w:sz w:val="21"/>
          <w:highlight w:val="none"/>
        </w:rPr>
      </w:pPr>
    </w:p>
    <w:p w14:paraId="0E8931F2">
      <w:pPr>
        <w:pStyle w:val="3"/>
        <w:spacing w:line="360" w:lineRule="auto"/>
        <w:jc w:val="center"/>
        <w:rPr>
          <w:rFonts w:ascii="宋体" w:hAnsi="宋体"/>
          <w:b/>
          <w:color w:val="auto"/>
          <w:szCs w:val="21"/>
          <w:highlight w:val="none"/>
        </w:rPr>
      </w:pPr>
      <w:r>
        <w:rPr>
          <w:b/>
          <w:bCs/>
          <w:color w:val="auto"/>
          <w:highlight w:val="none"/>
        </w:rPr>
        <w:br w:type="page"/>
      </w:r>
      <w:r>
        <w:rPr>
          <w:rFonts w:hint="eastAsia" w:ascii="宋体" w:hAnsi="宋体"/>
          <w:b/>
          <w:color w:val="auto"/>
          <w:szCs w:val="21"/>
          <w:highlight w:val="none"/>
        </w:rPr>
        <w:t>法定代表人授权书</w:t>
      </w:r>
    </w:p>
    <w:p w14:paraId="26783A96">
      <w:pPr>
        <w:pStyle w:val="8"/>
        <w:rPr>
          <w:rFonts w:hint="eastAsia"/>
          <w:b/>
          <w:bCs/>
          <w:color w:val="auto"/>
          <w:sz w:val="21"/>
          <w:highlight w:val="none"/>
        </w:rPr>
      </w:pPr>
    </w:p>
    <w:p w14:paraId="010FB6C3">
      <w:pPr>
        <w:pStyle w:val="8"/>
        <w:rPr>
          <w:rFonts w:hint="eastAsia"/>
          <w:b/>
          <w:bCs/>
          <w:color w:val="auto"/>
          <w:sz w:val="21"/>
          <w:highlight w:val="none"/>
        </w:rPr>
      </w:pPr>
      <w:r>
        <w:rPr>
          <w:rFonts w:hint="eastAsia"/>
          <w:b/>
          <w:bCs/>
          <w:color w:val="auto"/>
          <w:sz w:val="21"/>
          <w:highlight w:val="none"/>
        </w:rPr>
        <w:t>致:广东志正招标有限公司</w:t>
      </w:r>
    </w:p>
    <w:p w14:paraId="3AB1E21A">
      <w:pPr>
        <w:pStyle w:val="8"/>
        <w:rPr>
          <w:rFonts w:hint="eastAsia"/>
          <w:color w:val="auto"/>
          <w:sz w:val="21"/>
          <w:highlight w:val="none"/>
        </w:rPr>
      </w:pPr>
    </w:p>
    <w:p w14:paraId="39D8040C">
      <w:pPr>
        <w:pStyle w:val="8"/>
        <w:ind w:firstLine="420"/>
        <w:rPr>
          <w:rFonts w:hint="eastAsia"/>
          <w:color w:val="auto"/>
          <w:sz w:val="21"/>
          <w:highlight w:val="none"/>
        </w:rPr>
      </w:pPr>
      <w:r>
        <w:rPr>
          <w:rFonts w:hint="eastAsia"/>
          <w:color w:val="auto"/>
          <w:sz w:val="21"/>
          <w:highlight w:val="none"/>
        </w:rPr>
        <w:t>本授权书声明：注册于</w:t>
      </w:r>
      <w:r>
        <w:rPr>
          <w:rFonts w:hint="eastAsia"/>
          <w:color w:val="auto"/>
          <w:sz w:val="21"/>
          <w:highlight w:val="none"/>
          <w:u w:val="single"/>
        </w:rPr>
        <w:t xml:space="preserve">             </w:t>
      </w:r>
      <w:r>
        <w:rPr>
          <w:rFonts w:hint="eastAsia"/>
          <w:color w:val="auto"/>
          <w:sz w:val="21"/>
          <w:highlight w:val="none"/>
        </w:rPr>
        <w:t>（国家或地区）的</w:t>
      </w:r>
      <w:r>
        <w:rPr>
          <w:rFonts w:hint="eastAsia"/>
          <w:color w:val="auto"/>
          <w:sz w:val="21"/>
          <w:highlight w:val="none"/>
          <w:u w:val="single"/>
        </w:rPr>
        <w:t xml:space="preserve">                        </w:t>
      </w:r>
      <w:r>
        <w:rPr>
          <w:rFonts w:hint="eastAsia"/>
          <w:color w:val="auto"/>
          <w:sz w:val="21"/>
          <w:highlight w:val="none"/>
        </w:rPr>
        <w:t xml:space="preserve">（供应商名称）的在下面签字的 </w:t>
      </w:r>
      <w:r>
        <w:rPr>
          <w:rFonts w:hint="eastAsia"/>
          <w:color w:val="auto"/>
          <w:sz w:val="21"/>
          <w:highlight w:val="none"/>
          <w:u w:val="single"/>
        </w:rPr>
        <w:t xml:space="preserve">                   </w:t>
      </w:r>
      <w:r>
        <w:rPr>
          <w:color w:val="auto"/>
          <w:sz w:val="21"/>
          <w:highlight w:val="none"/>
          <w:u w:val="single"/>
        </w:rPr>
        <w:t xml:space="preserve">     </w:t>
      </w:r>
      <w:r>
        <w:rPr>
          <w:rFonts w:hint="eastAsia"/>
          <w:color w:val="auto"/>
          <w:sz w:val="21"/>
          <w:highlight w:val="none"/>
          <w:u w:val="single"/>
        </w:rPr>
        <w:t xml:space="preserve">        </w:t>
      </w:r>
      <w:r>
        <w:rPr>
          <w:rFonts w:hint="eastAsia"/>
          <w:color w:val="auto"/>
          <w:sz w:val="21"/>
          <w:highlight w:val="none"/>
        </w:rPr>
        <w:t>（法定代表人姓名、职务）代表本单位授权在下面签字的</w:t>
      </w:r>
      <w:r>
        <w:rPr>
          <w:rFonts w:hint="eastAsia"/>
          <w:color w:val="auto"/>
          <w:sz w:val="21"/>
          <w:highlight w:val="none"/>
          <w:u w:val="single"/>
        </w:rPr>
        <w:t xml:space="preserve">                 </w:t>
      </w:r>
      <w:r>
        <w:rPr>
          <w:rFonts w:hint="eastAsia"/>
          <w:color w:val="auto"/>
          <w:sz w:val="21"/>
          <w:highlight w:val="none"/>
        </w:rPr>
        <w:t>（被授权人的姓名、职务）为本单位的合法代表人，就</w:t>
      </w:r>
      <w:r>
        <w:rPr>
          <w:rFonts w:hint="eastAsia" w:hAnsi="宋体"/>
          <w:color w:val="auto"/>
          <w:highlight w:val="none"/>
          <w:u w:val="single"/>
        </w:rPr>
        <w:t xml:space="preserve">    </w:t>
      </w:r>
      <w:r>
        <w:rPr>
          <w:rFonts w:hint="eastAsia" w:hAnsi="宋体"/>
          <w:color w:val="auto"/>
          <w:sz w:val="21"/>
          <w:highlight w:val="none"/>
          <w:u w:val="single"/>
          <w:lang w:eastAsia="zh-CN"/>
        </w:rPr>
        <w:t>信宜市防洪供水灌溉调度工程及配套设施-钱排双合灌溉调度站压力管道、尾水溢洪道维修更换工程</w:t>
      </w:r>
      <w:r>
        <w:rPr>
          <w:rFonts w:hint="eastAsia" w:hAnsi="宋体"/>
          <w:color w:val="auto"/>
          <w:sz w:val="21"/>
          <w:highlight w:val="none"/>
          <w:u w:val="single"/>
        </w:rPr>
        <w:t xml:space="preserve">         </w:t>
      </w:r>
      <w:r>
        <w:rPr>
          <w:rFonts w:hint="eastAsia" w:hAnsi="宋体"/>
          <w:bCs/>
          <w:color w:val="auto"/>
          <w:kern w:val="28"/>
          <w:sz w:val="21"/>
          <w:highlight w:val="none"/>
        </w:rPr>
        <w:t>（项目编号：</w:t>
      </w:r>
      <w:r>
        <w:rPr>
          <w:rFonts w:hint="eastAsia" w:hAnsi="宋体"/>
          <w:color w:val="auto"/>
          <w:sz w:val="21"/>
          <w:highlight w:val="none"/>
          <w:u w:val="single"/>
        </w:rPr>
        <w:t xml:space="preserve">                  </w:t>
      </w:r>
      <w:r>
        <w:rPr>
          <w:rFonts w:hint="eastAsia" w:hAnsi="宋体"/>
          <w:bCs/>
          <w:color w:val="auto"/>
          <w:kern w:val="28"/>
          <w:sz w:val="21"/>
          <w:highlight w:val="none"/>
        </w:rPr>
        <w:t>）</w:t>
      </w:r>
      <w:r>
        <w:rPr>
          <w:rFonts w:hint="eastAsia"/>
          <w:color w:val="auto"/>
          <w:sz w:val="21"/>
          <w:highlight w:val="none"/>
        </w:rPr>
        <w:t>的磋商和合同执行，以我方的名义处理一切与之有关的事宜。</w:t>
      </w:r>
    </w:p>
    <w:p w14:paraId="3CFFE2DA">
      <w:pPr>
        <w:spacing w:line="360" w:lineRule="auto"/>
        <w:ind w:firstLine="570"/>
        <w:rPr>
          <w:rFonts w:hint="eastAsia" w:ascii="宋体"/>
          <w:color w:val="auto"/>
          <w:highlight w:val="none"/>
        </w:rPr>
      </w:pPr>
      <w:r>
        <w:rPr>
          <w:rFonts w:hint="eastAsia" w:ascii="宋体"/>
          <w:color w:val="auto"/>
          <w:highlight w:val="none"/>
        </w:rPr>
        <w:t xml:space="preserve">本授权书于 </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日签字生效，特此声明。</w:t>
      </w:r>
    </w:p>
    <w:p w14:paraId="62318E61">
      <w:pPr>
        <w:spacing w:line="360" w:lineRule="auto"/>
        <w:rPr>
          <w:rFonts w:hint="eastAsia" w:ascii="宋体"/>
          <w:color w:val="auto"/>
          <w:highlight w:val="none"/>
        </w:rPr>
      </w:pPr>
    </w:p>
    <w:p w14:paraId="6A66655C">
      <w:pPr>
        <w:spacing w:line="360" w:lineRule="auto"/>
        <w:rPr>
          <w:rFonts w:hint="eastAsia" w:ascii="宋体"/>
          <w:color w:val="auto"/>
          <w:highlight w:val="none"/>
        </w:rPr>
      </w:pPr>
    </w:p>
    <w:p w14:paraId="38BEC18C">
      <w:pPr>
        <w:widowControl/>
        <w:autoSpaceDE w:val="0"/>
        <w:autoSpaceDN w:val="0"/>
        <w:spacing w:line="360" w:lineRule="auto"/>
        <w:ind w:right="893" w:firstLine="424" w:firstLineChars="202"/>
        <w:textAlignment w:val="bottom"/>
        <w:rPr>
          <w:rFonts w:hint="eastAsia" w:ascii="Arial" w:hAnsi="Arial" w:cs="Arial"/>
          <w:color w:val="auto"/>
          <w:highlight w:val="none"/>
        </w:rPr>
      </w:pPr>
      <w:r>
        <w:rPr>
          <w:rFonts w:hint="eastAsia" w:ascii="Arial" w:hAnsi="Arial" w:cs="Arial"/>
          <w:color w:val="auto"/>
          <w:highlight w:val="none"/>
        </w:rPr>
        <w:t>供应商名称(并加盖公章)：</w:t>
      </w:r>
    </w:p>
    <w:p w14:paraId="56127A19">
      <w:pPr>
        <w:tabs>
          <w:tab w:val="left" w:pos="3885"/>
        </w:tabs>
        <w:spacing w:line="360" w:lineRule="auto"/>
        <w:ind w:firstLine="424" w:firstLineChars="202"/>
        <w:rPr>
          <w:rFonts w:ascii="Arial" w:hAnsi="Arial" w:cs="Arial"/>
          <w:color w:val="auto"/>
          <w:szCs w:val="21"/>
          <w:highlight w:val="none"/>
        </w:rPr>
      </w:pPr>
      <w:r>
        <w:rPr>
          <w:rFonts w:hint="eastAsia" w:ascii="Arial" w:hAnsi="Arial" w:cs="Arial"/>
          <w:color w:val="auto"/>
          <w:szCs w:val="21"/>
          <w:highlight w:val="none"/>
        </w:rPr>
        <w:t>地        址：</w:t>
      </w:r>
    </w:p>
    <w:p w14:paraId="2BB260DE">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 xml:space="preserve">法定代表人（签名或印鉴）： </w:t>
      </w:r>
    </w:p>
    <w:p w14:paraId="236C7DE9">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1F348BF9">
      <w:pPr>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被授权人（签名或印鉴）：</w:t>
      </w:r>
    </w:p>
    <w:p w14:paraId="7F028C9D">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4AE6D5E5">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460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35F635">
                            <w:pPr>
                              <w:jc w:val="center"/>
                            </w:pPr>
                          </w:p>
                          <w:p w14:paraId="46C6D48E">
                            <w:pPr>
                              <w:jc w:val="center"/>
                              <w:rPr>
                                <w:szCs w:val="21"/>
                              </w:rPr>
                            </w:pPr>
                            <w:r>
                              <w:rPr>
                                <w:rFonts w:hint="eastAsia"/>
                                <w:szCs w:val="21"/>
                              </w:rPr>
                              <w:t>被授权人（授权代表）</w:t>
                            </w:r>
                          </w:p>
                          <w:p w14:paraId="74B717E7">
                            <w:pPr>
                              <w:jc w:val="center"/>
                              <w:rPr>
                                <w:szCs w:val="21"/>
                              </w:rPr>
                            </w:pPr>
                            <w:r>
                              <w:rPr>
                                <w:rFonts w:hint="eastAsia"/>
                                <w:szCs w:val="21"/>
                              </w:rPr>
                              <w:t>居民身份证复印件（反面）粘贴处</w:t>
                            </w:r>
                          </w:p>
                          <w:p w14:paraId="71F4E70F">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9zYUDaAAAACgEAAA8AAAAAAAAAAQAgAAAAIgAA&#10;AGRycy9kb3ducmV2LnhtbFBLAQIUABQAAAAIAIdO4kCl/5ZdBgIAACoEAAAOAAAAAAAAAAEAIAAA&#10;ACkBAABkcnMvZTJvRG9jLnhtbFBLBQYAAAAABgAGAFkBAAChBQAAAAA=&#10;">
                <v:path/>
                <v:fill focussize="0,0"/>
                <v:stroke/>
                <v:imagedata o:title=""/>
                <o:lock v:ext="edit" grouping="f" rotation="f" text="f" aspectratio="f"/>
                <v:textbox>
                  <w:txbxContent>
                    <w:p w14:paraId="0435F635">
                      <w:pPr>
                        <w:jc w:val="center"/>
                      </w:pPr>
                    </w:p>
                    <w:p w14:paraId="46C6D48E">
                      <w:pPr>
                        <w:jc w:val="center"/>
                        <w:rPr>
                          <w:szCs w:val="21"/>
                        </w:rPr>
                      </w:pPr>
                      <w:r>
                        <w:rPr>
                          <w:rFonts w:hint="eastAsia"/>
                          <w:szCs w:val="21"/>
                        </w:rPr>
                        <w:t>被授权人（授权代表）</w:t>
                      </w:r>
                    </w:p>
                    <w:p w14:paraId="74B717E7">
                      <w:pPr>
                        <w:jc w:val="center"/>
                        <w:rPr>
                          <w:szCs w:val="21"/>
                        </w:rPr>
                      </w:pPr>
                      <w:r>
                        <w:rPr>
                          <w:rFonts w:hint="eastAsia"/>
                          <w:szCs w:val="21"/>
                        </w:rPr>
                        <w:t>居民身份证复印件（反面）粘贴处</w:t>
                      </w:r>
                    </w:p>
                    <w:p w14:paraId="71F4E70F">
                      <w:pPr>
                        <w:jc w:val="center"/>
                        <w:rPr>
                          <w:szCs w:val="21"/>
                        </w:rPr>
                      </w:pPr>
                    </w:p>
                  </w:txbxContent>
                </v:textbox>
              </v:rect>
            </w:pict>
          </mc:Fallback>
        </mc:AlternateContent>
      </w:r>
      <w:r>
        <w:rPr>
          <w:rFonts w:hint="eastAsia" w:ascii="Arial" w:hAnsi="Arial" w:cs="Arial"/>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4605" b="1460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E804A6">
                            <w:pPr>
                              <w:jc w:val="center"/>
                            </w:pPr>
                          </w:p>
                          <w:p w14:paraId="45801B1D">
                            <w:pPr>
                              <w:jc w:val="center"/>
                              <w:rPr>
                                <w:szCs w:val="21"/>
                              </w:rPr>
                            </w:pPr>
                            <w:r>
                              <w:rPr>
                                <w:rFonts w:hint="eastAsia"/>
                                <w:szCs w:val="21"/>
                              </w:rPr>
                              <w:t>被授权人（授权代表）</w:t>
                            </w:r>
                          </w:p>
                          <w:p w14:paraId="413BA14D">
                            <w:pPr>
                              <w:jc w:val="center"/>
                              <w:rPr>
                                <w:szCs w:val="21"/>
                              </w:rPr>
                            </w:pPr>
                            <w:r>
                              <w:rPr>
                                <w:rFonts w:hint="eastAsia"/>
                                <w:szCs w:val="21"/>
                              </w:rPr>
                              <w:t>居民身份证复印件（正面）粘贴处</w:t>
                            </w:r>
                          </w:p>
                          <w:p w14:paraId="05FBF305">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NmX9gAAAAJAQAADwAAAAAAAAABACAAAAAiAAAAZHJz&#10;L2Rvd25yZXYueG1sUEsBAhQAFAAAAAgAh07iQHXuStUEAgAAKgQAAA4AAAAAAAAAAQAgAAAAJwEA&#10;AGRycy9lMm9Eb2MueG1sUEsFBgAAAAAGAAYAWQEAAJ0FAAAAAA==&#10;">
                <v:path/>
                <v:fill focussize="0,0"/>
                <v:stroke/>
                <v:imagedata o:title=""/>
                <o:lock v:ext="edit" grouping="f" rotation="f" text="f" aspectratio="f"/>
                <v:textbox>
                  <w:txbxContent>
                    <w:p w14:paraId="1CE804A6">
                      <w:pPr>
                        <w:jc w:val="center"/>
                      </w:pPr>
                    </w:p>
                    <w:p w14:paraId="45801B1D">
                      <w:pPr>
                        <w:jc w:val="center"/>
                        <w:rPr>
                          <w:szCs w:val="21"/>
                        </w:rPr>
                      </w:pPr>
                      <w:r>
                        <w:rPr>
                          <w:rFonts w:hint="eastAsia"/>
                          <w:szCs w:val="21"/>
                        </w:rPr>
                        <w:t>被授权人（授权代表）</w:t>
                      </w:r>
                    </w:p>
                    <w:p w14:paraId="413BA14D">
                      <w:pPr>
                        <w:jc w:val="center"/>
                        <w:rPr>
                          <w:szCs w:val="21"/>
                        </w:rPr>
                      </w:pPr>
                      <w:r>
                        <w:rPr>
                          <w:rFonts w:hint="eastAsia"/>
                          <w:szCs w:val="21"/>
                        </w:rPr>
                        <w:t>居民身份证复印件（正面）粘贴处</w:t>
                      </w:r>
                    </w:p>
                    <w:p w14:paraId="05FBF305">
                      <w:pPr>
                        <w:jc w:val="center"/>
                        <w:rPr>
                          <w:szCs w:val="21"/>
                        </w:rPr>
                      </w:pPr>
                    </w:p>
                  </w:txbxContent>
                </v:textbox>
              </v:rect>
            </w:pict>
          </mc:Fallback>
        </mc:AlternateContent>
      </w:r>
    </w:p>
    <w:p w14:paraId="648F9A10">
      <w:pPr>
        <w:tabs>
          <w:tab w:val="left" w:pos="2041"/>
          <w:tab w:val="left" w:pos="3600"/>
          <w:tab w:val="left" w:pos="3780"/>
        </w:tabs>
        <w:spacing w:line="360" w:lineRule="auto"/>
        <w:ind w:firstLine="424" w:firstLineChars="202"/>
        <w:rPr>
          <w:rFonts w:hint="eastAsia" w:ascii="Arial" w:hAnsi="Arial" w:cs="Arial"/>
          <w:color w:val="auto"/>
          <w:szCs w:val="21"/>
          <w:highlight w:val="none"/>
        </w:rPr>
      </w:pPr>
    </w:p>
    <w:p w14:paraId="65BB9E72">
      <w:pPr>
        <w:tabs>
          <w:tab w:val="left" w:pos="2041"/>
          <w:tab w:val="left" w:pos="3600"/>
          <w:tab w:val="left" w:pos="3780"/>
        </w:tabs>
        <w:spacing w:line="360" w:lineRule="auto"/>
        <w:ind w:firstLine="424" w:firstLineChars="202"/>
        <w:rPr>
          <w:rFonts w:ascii="Arial" w:hAnsi="Arial" w:cs="Arial"/>
          <w:color w:val="auto"/>
          <w:szCs w:val="21"/>
          <w:highlight w:val="none"/>
        </w:rPr>
      </w:pPr>
    </w:p>
    <w:p w14:paraId="0FB77014">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36" w:name="_Toc466369264"/>
      <w:bookmarkStart w:id="37" w:name="_Toc367012690"/>
      <w:bookmarkStart w:id="38" w:name="_Toc275865623"/>
      <w:bookmarkStart w:id="39" w:name="_Toc367012688"/>
      <w:bookmarkStart w:id="40" w:name="_Toc362945034"/>
      <w:bookmarkStart w:id="41" w:name="_Toc368513949"/>
      <w:r>
        <w:rPr>
          <w:rFonts w:hint="eastAsia" w:ascii="Arial" w:cs="Arial"/>
          <w:color w:val="auto"/>
          <w:sz w:val="21"/>
          <w:szCs w:val="21"/>
          <w:highlight w:val="none"/>
        </w:rPr>
        <w:t>4-3</w:t>
      </w:r>
      <w:r>
        <w:rPr>
          <w:rFonts w:hint="eastAsia" w:hAnsi="宋体"/>
          <w:color w:val="auto"/>
          <w:sz w:val="21"/>
          <w:szCs w:val="21"/>
          <w:highlight w:val="none"/>
        </w:rPr>
        <w:t>首次报价一览表</w:t>
      </w:r>
      <w:bookmarkEnd w:id="36"/>
    </w:p>
    <w:p w14:paraId="6DFC2346">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65"/>
        <w:gridCol w:w="2135"/>
      </w:tblGrid>
      <w:tr w14:paraId="0383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noWrap w:val="0"/>
            <w:vAlign w:val="center"/>
          </w:tcPr>
          <w:p w14:paraId="278B7695">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665" w:type="dxa"/>
            <w:noWrap w:val="0"/>
            <w:vAlign w:val="center"/>
          </w:tcPr>
          <w:p w14:paraId="24D81DE2">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2135" w:type="dxa"/>
            <w:noWrap w:val="0"/>
            <w:vAlign w:val="center"/>
          </w:tcPr>
          <w:p w14:paraId="31BA3E15">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工期</w:t>
            </w:r>
            <w:r>
              <w:rPr>
                <w:rFonts w:hint="eastAsia" w:ascii="宋体" w:hAnsi="宋体" w:cs="宋体"/>
                <w:b/>
                <w:color w:val="auto"/>
                <w:kern w:val="0"/>
                <w:szCs w:val="21"/>
                <w:highlight w:val="none"/>
                <w:lang w:val="en-US" w:eastAsia="zh-CN"/>
              </w:rPr>
              <w:t>(日历天)</w:t>
            </w:r>
          </w:p>
        </w:tc>
      </w:tr>
      <w:tr w14:paraId="7C56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restart"/>
            <w:noWrap w:val="0"/>
            <w:vAlign w:val="center"/>
          </w:tcPr>
          <w:p w14:paraId="2BFA16E7">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信宜市防洪供水灌溉调度工程及配套设施-钱排双合灌溉调度站压力管道、尾水溢洪道维修更换工程</w:t>
            </w:r>
          </w:p>
        </w:tc>
        <w:tc>
          <w:tcPr>
            <w:tcW w:w="4665" w:type="dxa"/>
            <w:noWrap w:val="0"/>
            <w:vAlign w:val="center"/>
          </w:tcPr>
          <w:p w14:paraId="510C8A34">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tc>
        <w:tc>
          <w:tcPr>
            <w:tcW w:w="2135" w:type="dxa"/>
            <w:vMerge w:val="restart"/>
            <w:noWrap w:val="0"/>
            <w:vAlign w:val="center"/>
          </w:tcPr>
          <w:p w14:paraId="36456539">
            <w:pPr>
              <w:spacing w:line="360" w:lineRule="auto"/>
              <w:ind w:left="225"/>
              <w:jc w:val="center"/>
              <w:rPr>
                <w:rFonts w:hint="eastAsia" w:ascii="宋体" w:hAnsi="宋体" w:cs="宋体"/>
                <w:color w:val="auto"/>
                <w:kern w:val="0"/>
                <w:szCs w:val="21"/>
                <w:highlight w:val="none"/>
              </w:rPr>
            </w:pPr>
          </w:p>
        </w:tc>
      </w:tr>
      <w:tr w14:paraId="27DC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continue"/>
            <w:noWrap w:val="0"/>
            <w:vAlign w:val="center"/>
          </w:tcPr>
          <w:p w14:paraId="7DDFC220">
            <w:pPr>
              <w:spacing w:line="360" w:lineRule="auto"/>
              <w:jc w:val="left"/>
              <w:rPr>
                <w:rFonts w:hint="eastAsia" w:ascii="宋体" w:hAnsi="宋体" w:cs="宋体"/>
                <w:color w:val="auto"/>
                <w:kern w:val="0"/>
                <w:szCs w:val="21"/>
                <w:highlight w:val="none"/>
              </w:rPr>
            </w:pPr>
          </w:p>
        </w:tc>
        <w:tc>
          <w:tcPr>
            <w:tcW w:w="4665" w:type="dxa"/>
            <w:noWrap w:val="0"/>
            <w:vAlign w:val="center"/>
          </w:tcPr>
          <w:p w14:paraId="6345949F">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2135" w:type="dxa"/>
            <w:vMerge w:val="continue"/>
            <w:noWrap w:val="0"/>
            <w:vAlign w:val="top"/>
          </w:tcPr>
          <w:p w14:paraId="017F9053">
            <w:pPr>
              <w:spacing w:line="360" w:lineRule="auto"/>
              <w:jc w:val="left"/>
              <w:rPr>
                <w:rFonts w:hint="eastAsia" w:ascii="宋体" w:hAnsi="宋体" w:cs="宋体"/>
                <w:color w:val="auto"/>
                <w:kern w:val="0"/>
                <w:szCs w:val="21"/>
                <w:highlight w:val="none"/>
              </w:rPr>
            </w:pPr>
          </w:p>
        </w:tc>
      </w:tr>
    </w:tbl>
    <w:p w14:paraId="6A3E0B41">
      <w:pPr>
        <w:pStyle w:val="8"/>
        <w:snapToGrid w:val="0"/>
        <w:ind w:right="119" w:rightChars="57"/>
        <w:jc w:val="left"/>
        <w:rPr>
          <w:rFonts w:hAnsi="宋体" w:cs="Arial"/>
          <w:color w:val="auto"/>
          <w:sz w:val="21"/>
          <w:highlight w:val="none"/>
        </w:rPr>
      </w:pPr>
    </w:p>
    <w:p w14:paraId="100F07E1">
      <w:pPr>
        <w:pStyle w:val="8"/>
        <w:numPr>
          <w:ilvl w:val="0"/>
          <w:numId w:val="7"/>
          <w:numberingChange w:id="11" w:author="作者" w:date="2016-05-29T00:27:00Z" w:original="%1:1:0:."/>
        </w:numPr>
        <w:tabs>
          <w:tab w:val="left" w:pos="360"/>
        </w:tabs>
        <w:snapToGrid w:val="0"/>
        <w:ind w:right="119" w:rightChars="57"/>
        <w:jc w:val="left"/>
        <w:rPr>
          <w:rFonts w:hint="eastAsia" w:hAnsi="宋体" w:cs="Arial"/>
          <w:color w:val="auto"/>
          <w:sz w:val="21"/>
          <w:highlight w:val="none"/>
        </w:rPr>
      </w:pPr>
      <w:r>
        <w:rPr>
          <w:rFonts w:hAnsi="宋体" w:cs="Arial"/>
          <w:color w:val="auto"/>
          <w:sz w:val="21"/>
          <w:highlight w:val="none"/>
        </w:rPr>
        <w:t>此表原件一式两份，一份附在正本的投标文件中，并另封装一份于“开标一览表”信封中，此表内投标报价为</w:t>
      </w:r>
      <w:r>
        <w:rPr>
          <w:rFonts w:hint="eastAsia" w:hAnsi="宋体" w:cs="Arial"/>
          <w:color w:val="auto"/>
          <w:sz w:val="21"/>
          <w:highlight w:val="none"/>
        </w:rPr>
        <w:t>首次报</w:t>
      </w:r>
      <w:r>
        <w:rPr>
          <w:rFonts w:hAnsi="宋体" w:cs="Arial"/>
          <w:color w:val="auto"/>
          <w:sz w:val="21"/>
          <w:highlight w:val="none"/>
        </w:rPr>
        <w:t>价，投标文件内不得含有任何对本报价进行修改的其他说明或资料，否则为无效投标。</w:t>
      </w:r>
    </w:p>
    <w:p w14:paraId="6F484261">
      <w:pPr>
        <w:pStyle w:val="22"/>
        <w:numPr>
          <w:ilvl w:val="0"/>
          <w:numId w:val="7"/>
          <w:numberingChange w:id="12" w:author="作者" w:date="2016-05-29T00:27:00Z" w:original="%1:2:0:."/>
        </w:numPr>
        <w:tabs>
          <w:tab w:val="left" w:pos="360"/>
        </w:tabs>
        <w:snapToGrid w:val="0"/>
        <w:ind w:right="119" w:rightChars="57"/>
        <w:jc w:val="left"/>
        <w:rPr>
          <w:rFonts w:hint="eastAsia" w:hAnsi="宋体" w:cs="Arial"/>
          <w:color w:val="auto"/>
          <w:sz w:val="21"/>
          <w:highlight w:val="none"/>
        </w:rPr>
      </w:pPr>
      <w:r>
        <w:rPr>
          <w:rFonts w:hint="eastAsia" w:hAnsi="宋体" w:cs="Arial"/>
          <w:color w:val="auto"/>
          <w:sz w:val="21"/>
          <w:highlight w:val="none"/>
        </w:rPr>
        <w:t>此表的投标报价系所有需采购人支付的包括招标文件中要求的相关服务内容的全部费用。</w:t>
      </w:r>
    </w:p>
    <w:p w14:paraId="6CDDD856">
      <w:pPr>
        <w:pStyle w:val="8"/>
        <w:tabs>
          <w:tab w:val="left" w:pos="360"/>
        </w:tabs>
        <w:snapToGrid w:val="0"/>
        <w:ind w:left="360" w:right="119" w:rightChars="57"/>
        <w:jc w:val="left"/>
        <w:rPr>
          <w:rFonts w:hAnsi="宋体" w:cs="Arial"/>
          <w:color w:val="auto"/>
          <w:sz w:val="21"/>
          <w:highlight w:val="none"/>
        </w:rPr>
      </w:pPr>
    </w:p>
    <w:p w14:paraId="4D16DDF1">
      <w:pPr>
        <w:spacing w:line="360" w:lineRule="auto"/>
        <w:ind w:firstLine="840" w:firstLineChars="400"/>
        <w:rPr>
          <w:rFonts w:hint="eastAsia" w:ascii="宋体" w:hAnsi="宋体"/>
          <w:color w:val="auto"/>
          <w:szCs w:val="21"/>
          <w:highlight w:val="none"/>
        </w:rPr>
      </w:pPr>
    </w:p>
    <w:p w14:paraId="559A3680">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27DD596C">
      <w:pPr>
        <w:widowControl/>
        <w:autoSpaceDE w:val="0"/>
        <w:autoSpaceDN w:val="0"/>
        <w:spacing w:line="360" w:lineRule="auto"/>
        <w:ind w:right="893"/>
        <w:textAlignment w:val="bottom"/>
        <w:rPr>
          <w:rFonts w:hint="eastAsia" w:ascii="宋体" w:hAnsi="宋体" w:cs="Arial"/>
          <w:color w:val="auto"/>
          <w:highlight w:val="none"/>
        </w:rPr>
      </w:pPr>
    </w:p>
    <w:p w14:paraId="6FE9BE53">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2AC05B10">
      <w:pPr>
        <w:widowControl/>
        <w:autoSpaceDE w:val="0"/>
        <w:autoSpaceDN w:val="0"/>
        <w:spacing w:line="360" w:lineRule="auto"/>
        <w:ind w:right="893"/>
        <w:textAlignment w:val="bottom"/>
        <w:rPr>
          <w:rFonts w:hint="eastAsia" w:ascii="宋体" w:hAnsi="宋体"/>
          <w:color w:val="auto"/>
          <w:highlight w:val="none"/>
        </w:rPr>
      </w:pPr>
    </w:p>
    <w:p w14:paraId="4E37CA54">
      <w:pPr>
        <w:widowControl/>
        <w:autoSpaceDE w:val="0"/>
        <w:autoSpaceDN w:val="0"/>
        <w:spacing w:line="360" w:lineRule="auto"/>
        <w:ind w:right="893"/>
        <w:textAlignment w:val="bottom"/>
        <w:rPr>
          <w:rFonts w:hint="eastAsia" w:ascii="宋体" w:hAnsi="宋体"/>
          <w:b/>
          <w:color w:val="auto"/>
          <w:sz w:val="32"/>
          <w:highlight w:val="none"/>
        </w:rPr>
      </w:pPr>
      <w:r>
        <w:rPr>
          <w:rFonts w:hint="eastAsia" w:ascii="宋体" w:hAnsi="宋体"/>
          <w:color w:val="auto"/>
          <w:highlight w:val="none"/>
        </w:rPr>
        <w:t>日期：</w:t>
      </w:r>
    </w:p>
    <w:p w14:paraId="39464A19">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42" w:name="_Toc466369265"/>
      <w:r>
        <w:rPr>
          <w:rFonts w:hint="eastAsia" w:ascii="Arial" w:cs="Arial"/>
          <w:color w:val="auto"/>
          <w:sz w:val="21"/>
          <w:szCs w:val="21"/>
          <w:highlight w:val="none"/>
        </w:rPr>
        <w:t>4-4</w:t>
      </w:r>
      <w:r>
        <w:rPr>
          <w:rFonts w:hint="eastAsia" w:hAnsi="宋体"/>
          <w:color w:val="auto"/>
          <w:sz w:val="21"/>
          <w:szCs w:val="21"/>
          <w:highlight w:val="none"/>
        </w:rPr>
        <w:t>详细报价表</w:t>
      </w:r>
      <w:bookmarkEnd w:id="42"/>
    </w:p>
    <w:p w14:paraId="20819B16">
      <w:pPr>
        <w:widowControl/>
        <w:autoSpaceDE w:val="0"/>
        <w:autoSpaceDN w:val="0"/>
        <w:spacing w:line="360" w:lineRule="auto"/>
        <w:ind w:right="893"/>
        <w:textAlignment w:val="bottom"/>
        <w:rPr>
          <w:rFonts w:hint="eastAsia" w:ascii="宋体" w:hAnsi="宋体" w:cs="宋体"/>
          <w:b/>
          <w:bCs/>
          <w:color w:val="auto"/>
          <w:highlight w:val="none"/>
        </w:rPr>
      </w:pPr>
      <w:r>
        <w:rPr>
          <w:rFonts w:hint="eastAsia" w:ascii="宋体" w:hAnsi="宋体" w:cs="宋体"/>
          <w:b/>
          <w:bCs/>
          <w:color w:val="auto"/>
          <w:highlight w:val="none"/>
        </w:rPr>
        <w:t xml:space="preserve">投标人按招标人提供的详细工程量清单报价进行报价： </w:t>
      </w:r>
    </w:p>
    <w:p w14:paraId="546541D5">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rPr>
        <w:t>注：</w:t>
      </w:r>
    </w:p>
    <w:p w14:paraId="608EADB6">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1.报价中必须包含磋商文件中要求的相关服务内容的全部费用，金额单位为元。</w:t>
      </w:r>
    </w:p>
    <w:p w14:paraId="75C049E6">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2.如果分项报价与总报价不一致的，以分项报价的汇总为准。</w:t>
      </w:r>
    </w:p>
    <w:p w14:paraId="080C06CE">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 xml:space="preserve">.如果不提供详细分项报价将视为没有实质性响应招标文件。 </w:t>
      </w:r>
    </w:p>
    <w:p w14:paraId="46BF75AF">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 xml:space="preserve">.投标人可根据招标人发出的工程量清单自行划表填写，但必须体现以上内容。 </w:t>
      </w:r>
    </w:p>
    <w:p w14:paraId="796C738B">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.投标人投标时不得更改招标人发出的工程量清单数量，否则在确认中标后招标人有权</w:t>
      </w:r>
      <w:r>
        <w:rPr>
          <w:rFonts w:hint="eastAsia" w:ascii="宋体" w:hAnsi="宋体" w:eastAsia="宋体" w:cs="Times New Roman"/>
          <w:color w:val="auto"/>
          <w:szCs w:val="21"/>
          <w:highlight w:val="none"/>
          <w:lang w:val="en-US" w:eastAsia="zh-CN"/>
        </w:rPr>
        <w:t>要求</w:t>
      </w:r>
      <w:r>
        <w:rPr>
          <w:rFonts w:hint="eastAsia" w:ascii="宋体" w:hAnsi="宋体" w:eastAsia="宋体" w:cs="Times New Roman"/>
          <w:color w:val="auto"/>
          <w:szCs w:val="21"/>
          <w:highlight w:val="none"/>
        </w:rPr>
        <w:t>中标人按清单数量施工。</w:t>
      </w:r>
    </w:p>
    <w:p w14:paraId="3B611D78">
      <w:pPr>
        <w:widowControl/>
        <w:autoSpaceDE w:val="0"/>
        <w:autoSpaceDN w:val="0"/>
        <w:spacing w:line="360" w:lineRule="auto"/>
        <w:ind w:right="893"/>
        <w:textAlignment w:val="bottom"/>
        <w:rPr>
          <w:rFonts w:hint="eastAsia" w:ascii="宋体" w:hAnsi="宋体" w:cs="宋体"/>
          <w:color w:val="auto"/>
          <w:highlight w:val="none"/>
        </w:rPr>
      </w:pPr>
    </w:p>
    <w:p w14:paraId="56C55941">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14:paraId="4DFC574B">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供应商法定代表人或其委托人签名或印鉴：</w:t>
      </w:r>
      <w:r>
        <w:rPr>
          <w:rFonts w:hint="eastAsia" w:ascii="宋体" w:hAnsi="宋体" w:cs="宋体"/>
          <w:color w:val="auto"/>
          <w:highlight w:val="none"/>
          <w:u w:val="single"/>
        </w:rPr>
        <w:t xml:space="preserve">            </w:t>
      </w:r>
    </w:p>
    <w:p w14:paraId="07ADA05C">
      <w:pPr>
        <w:spacing w:line="360" w:lineRule="auto"/>
        <w:rPr>
          <w:rFonts w:hint="eastAsia" w:ascii="宋体" w:hAnsi="宋体" w:cs="宋体"/>
          <w:color w:val="auto"/>
          <w:highlight w:val="none"/>
        </w:rPr>
      </w:pPr>
      <w:r>
        <w:rPr>
          <w:rFonts w:hint="eastAsia" w:ascii="宋体" w:hAnsi="宋体" w:cs="宋体"/>
          <w:color w:val="auto"/>
          <w:highlight w:val="none"/>
        </w:rPr>
        <w:t>日期：</w:t>
      </w:r>
    </w:p>
    <w:p w14:paraId="199A4FE9">
      <w:pPr>
        <w:pStyle w:val="2"/>
        <w:keepNext w:val="0"/>
        <w:keepLines w:val="0"/>
        <w:tabs>
          <w:tab w:val="left" w:pos="567"/>
        </w:tabs>
        <w:ind w:firstLine="0"/>
        <w:jc w:val="center"/>
        <w:rPr>
          <w:rFonts w:hAnsi="宋体"/>
          <w:color w:val="auto"/>
          <w:sz w:val="21"/>
          <w:szCs w:val="21"/>
          <w:highlight w:val="none"/>
        </w:rPr>
      </w:pPr>
      <w:r>
        <w:rPr>
          <w:rFonts w:hAnsi="宋体"/>
          <w:color w:val="auto"/>
          <w:sz w:val="21"/>
          <w:szCs w:val="21"/>
          <w:highlight w:val="none"/>
        </w:rPr>
        <w:br w:type="page"/>
      </w:r>
      <w:bookmarkStart w:id="43" w:name="_Toc466369266"/>
      <w:r>
        <w:rPr>
          <w:rFonts w:hint="eastAsia" w:hAnsi="宋体"/>
          <w:color w:val="auto"/>
          <w:sz w:val="21"/>
          <w:szCs w:val="21"/>
          <w:highlight w:val="none"/>
        </w:rPr>
        <w:t>附表：中小微企业声明函（供应商为中小微型企业时适用）</w:t>
      </w:r>
      <w:bookmarkEnd w:id="43"/>
    </w:p>
    <w:p w14:paraId="2995A3D1">
      <w:pPr>
        <w:spacing w:before="156" w:beforeLines="50" w:after="156" w:afterLines="50" w:line="360" w:lineRule="auto"/>
        <w:jc w:val="center"/>
        <w:rPr>
          <w:rFonts w:ascii="宋体" w:hAnsi="宋体"/>
          <w:b/>
          <w:color w:val="auto"/>
          <w:szCs w:val="21"/>
          <w:highlight w:val="none"/>
        </w:rPr>
      </w:pPr>
      <w:r>
        <w:rPr>
          <w:rFonts w:hint="eastAsia" w:ascii="宋体" w:hAnsi="宋体"/>
          <w:b/>
          <w:color w:val="auto"/>
          <w:szCs w:val="21"/>
          <w:highlight w:val="none"/>
        </w:rPr>
        <w:t>中小微企业声明函</w:t>
      </w:r>
    </w:p>
    <w:p w14:paraId="72CA8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本单位郑重声明，根据《政府采购促进中小企业发展暂行办法》（财库〔2011〕181号）的规定，本单位为______（请填写：中型、小型、微型）企业。即，本单位同时满足以下条件：</w:t>
      </w:r>
    </w:p>
    <w:p w14:paraId="3CA59C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单位为______（请填写：中型、小型、微型）企业。</w:t>
      </w:r>
    </w:p>
    <w:p w14:paraId="242894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14:paraId="246018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9B30F67">
      <w:pPr>
        <w:spacing w:line="360" w:lineRule="auto"/>
        <w:ind w:firstLine="420" w:firstLineChars="200"/>
        <w:rPr>
          <w:rFonts w:ascii="宋体" w:hAnsi="宋体"/>
          <w:color w:val="auto"/>
          <w:szCs w:val="21"/>
          <w:highlight w:val="none"/>
        </w:rPr>
      </w:pPr>
    </w:p>
    <w:p w14:paraId="3673B4B7">
      <w:pPr>
        <w:spacing w:line="360" w:lineRule="auto"/>
        <w:ind w:firstLine="6201" w:firstLineChars="2953"/>
        <w:jc w:val="left"/>
        <w:rPr>
          <w:rFonts w:hint="eastAsia" w:ascii="宋体" w:hAnsi="宋体"/>
          <w:color w:val="auto"/>
          <w:szCs w:val="21"/>
          <w:highlight w:val="none"/>
        </w:rPr>
      </w:pPr>
    </w:p>
    <w:p w14:paraId="28A691F6">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企业名称（盖章）：</w:t>
      </w:r>
    </w:p>
    <w:p w14:paraId="0F9DAF27">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日 期：　　</w:t>
      </w:r>
    </w:p>
    <w:p w14:paraId="5702A0D8">
      <w:pPr>
        <w:spacing w:line="360" w:lineRule="auto"/>
        <w:rPr>
          <w:rFonts w:ascii="宋体" w:hAnsi="宋体"/>
          <w:color w:val="auto"/>
          <w:szCs w:val="21"/>
          <w:highlight w:val="none"/>
        </w:rPr>
      </w:pPr>
    </w:p>
    <w:p w14:paraId="4ACE9519">
      <w:pPr>
        <w:pStyle w:val="2"/>
        <w:keepNext w:val="0"/>
        <w:keepLines w:val="0"/>
        <w:tabs>
          <w:tab w:val="left" w:pos="567"/>
        </w:tabs>
        <w:ind w:left="720" w:firstLine="0"/>
        <w:jc w:val="center"/>
        <w:rPr>
          <w:rFonts w:hint="eastAsia" w:hAnsi="宋体" w:cs="Arial"/>
          <w:color w:val="auto"/>
          <w:sz w:val="21"/>
          <w:szCs w:val="21"/>
          <w:highlight w:val="none"/>
        </w:rPr>
      </w:pPr>
      <w:r>
        <w:rPr>
          <w:color w:val="auto"/>
          <w:highlight w:val="none"/>
        </w:rPr>
        <w:br w:type="page"/>
      </w:r>
      <w:bookmarkStart w:id="44" w:name="_Toc466369267"/>
      <w:r>
        <w:rPr>
          <w:rFonts w:hint="eastAsia"/>
          <w:color w:val="auto"/>
          <w:sz w:val="21"/>
          <w:szCs w:val="21"/>
          <w:highlight w:val="none"/>
        </w:rPr>
        <w:t>4-5</w:t>
      </w:r>
      <w:r>
        <w:rPr>
          <w:rFonts w:hint="eastAsia" w:hAnsi="宋体"/>
          <w:color w:val="auto"/>
          <w:sz w:val="21"/>
          <w:szCs w:val="21"/>
          <w:highlight w:val="none"/>
        </w:rPr>
        <w:t>实质性响应一览表</w:t>
      </w:r>
      <w:bookmarkEnd w:id="44"/>
    </w:p>
    <w:p w14:paraId="7DD78979">
      <w:pPr>
        <w:tabs>
          <w:tab w:val="left" w:pos="5812"/>
        </w:tabs>
        <w:spacing w:before="156" w:beforeLines="50" w:after="156" w:afterLines="50" w:line="360" w:lineRule="auto"/>
        <w:rPr>
          <w:rFonts w:hint="eastAsia"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16"/>
        <w:tblW w:w="0" w:type="auto"/>
        <w:jc w:val="center"/>
        <w:tblLayout w:type="fixed"/>
        <w:tblCellMar>
          <w:top w:w="0" w:type="dxa"/>
          <w:left w:w="30" w:type="dxa"/>
          <w:bottom w:w="0" w:type="dxa"/>
          <w:right w:w="30" w:type="dxa"/>
        </w:tblCellMar>
      </w:tblPr>
      <w:tblGrid>
        <w:gridCol w:w="882"/>
        <w:gridCol w:w="1559"/>
        <w:gridCol w:w="2266"/>
        <w:gridCol w:w="1974"/>
        <w:gridCol w:w="2381"/>
      </w:tblGrid>
      <w:tr w14:paraId="0EC86568">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79FBD46C">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序号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3D574FC">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2266" w:type="dxa"/>
            <w:tcBorders>
              <w:top w:val="single" w:color="auto" w:sz="6" w:space="0"/>
              <w:left w:val="single" w:color="auto" w:sz="6" w:space="0"/>
              <w:bottom w:val="single" w:color="auto" w:sz="6" w:space="0"/>
              <w:right w:val="single" w:color="auto" w:sz="6" w:space="0"/>
            </w:tcBorders>
            <w:noWrap w:val="0"/>
            <w:vAlign w:val="center"/>
          </w:tcPr>
          <w:p w14:paraId="30FE326F">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2C388C0">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C77587A">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查阅页码</w:t>
            </w:r>
          </w:p>
        </w:tc>
      </w:tr>
      <w:tr w14:paraId="7A6A8164">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3290795">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7928168">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E1B3372">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5CDE45DF">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841CE2D">
            <w:pPr>
              <w:spacing w:before="50" w:after="188" w:line="360" w:lineRule="auto"/>
              <w:jc w:val="center"/>
              <w:rPr>
                <w:rFonts w:hint="eastAsia" w:ascii="宋体" w:hAnsi="宋体" w:cs="Arial"/>
                <w:b/>
                <w:bCs/>
                <w:color w:val="auto"/>
                <w:szCs w:val="21"/>
                <w:highlight w:val="none"/>
              </w:rPr>
            </w:pPr>
          </w:p>
        </w:tc>
      </w:tr>
      <w:tr w14:paraId="3C205B1E">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55ECCC27">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3162D2">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2E069C06">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F97818D">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4F9D049">
            <w:pPr>
              <w:spacing w:before="50" w:after="188" w:line="360" w:lineRule="auto"/>
              <w:jc w:val="center"/>
              <w:rPr>
                <w:rFonts w:hint="eastAsia" w:ascii="宋体" w:hAnsi="宋体" w:cs="Arial"/>
                <w:b/>
                <w:bCs/>
                <w:color w:val="auto"/>
                <w:szCs w:val="21"/>
                <w:highlight w:val="none"/>
              </w:rPr>
            </w:pPr>
          </w:p>
        </w:tc>
      </w:tr>
      <w:tr w14:paraId="209AD969">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1CDDFCAE">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FBD0936">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0160683">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1A56C4C4">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7F62B5EF">
            <w:pPr>
              <w:spacing w:before="50" w:after="188" w:line="360" w:lineRule="auto"/>
              <w:jc w:val="center"/>
              <w:rPr>
                <w:rFonts w:hint="eastAsia" w:ascii="宋体" w:hAnsi="宋体" w:cs="Arial"/>
                <w:b/>
                <w:bCs/>
                <w:color w:val="auto"/>
                <w:szCs w:val="21"/>
                <w:highlight w:val="none"/>
              </w:rPr>
            </w:pPr>
          </w:p>
        </w:tc>
      </w:tr>
      <w:tr w14:paraId="780D9F51">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722E57B1">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7EC6046">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1680E0FE">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53EEB0F5">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6A37148">
            <w:pPr>
              <w:spacing w:before="50" w:after="188" w:line="360" w:lineRule="auto"/>
              <w:jc w:val="center"/>
              <w:rPr>
                <w:rFonts w:hint="eastAsia" w:ascii="宋体" w:hAnsi="宋体" w:cs="Arial"/>
                <w:b/>
                <w:bCs/>
                <w:color w:val="auto"/>
                <w:szCs w:val="21"/>
                <w:highlight w:val="none"/>
              </w:rPr>
            </w:pPr>
          </w:p>
        </w:tc>
      </w:tr>
      <w:tr w14:paraId="7BDD880F">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75D749B">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52F34D8">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623A4D2D">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FD8D779">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10726848">
            <w:pPr>
              <w:spacing w:before="50" w:after="188" w:line="360" w:lineRule="auto"/>
              <w:jc w:val="center"/>
              <w:rPr>
                <w:rFonts w:hint="eastAsia" w:ascii="宋体" w:hAnsi="宋体" w:cs="Arial"/>
                <w:b/>
                <w:bCs/>
                <w:color w:val="auto"/>
                <w:szCs w:val="21"/>
                <w:highlight w:val="none"/>
              </w:rPr>
            </w:pPr>
          </w:p>
        </w:tc>
      </w:tr>
      <w:tr w14:paraId="368F2537">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27062DE9">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13337A3">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7FA2502">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2FE184A">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8346992">
            <w:pPr>
              <w:spacing w:before="50" w:after="188" w:line="360" w:lineRule="auto"/>
              <w:jc w:val="center"/>
              <w:rPr>
                <w:rFonts w:hint="eastAsia" w:ascii="宋体" w:hAnsi="宋体" w:cs="Arial"/>
                <w:b/>
                <w:bCs/>
                <w:color w:val="auto"/>
                <w:szCs w:val="21"/>
                <w:highlight w:val="none"/>
              </w:rPr>
            </w:pPr>
          </w:p>
        </w:tc>
      </w:tr>
      <w:tr w14:paraId="48E69530">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18A0E6C">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2CD1A02">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786464B">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78F9F99">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08E5EC73">
            <w:pPr>
              <w:spacing w:before="50" w:after="188" w:line="360" w:lineRule="auto"/>
              <w:jc w:val="center"/>
              <w:rPr>
                <w:rFonts w:hint="eastAsia" w:ascii="宋体" w:hAnsi="宋体" w:cs="Arial"/>
                <w:b/>
                <w:bCs/>
                <w:color w:val="auto"/>
                <w:szCs w:val="21"/>
                <w:highlight w:val="none"/>
              </w:rPr>
            </w:pPr>
          </w:p>
        </w:tc>
      </w:tr>
    </w:tbl>
    <w:p w14:paraId="554EDA6E">
      <w:pPr>
        <w:spacing w:line="400" w:lineRule="exact"/>
        <w:ind w:firstLine="310" w:firstLineChars="148"/>
        <w:rPr>
          <w:rFonts w:ascii="宋体" w:hAnsi="宋体" w:cs="Arial"/>
          <w:color w:val="auto"/>
          <w:szCs w:val="21"/>
          <w:highlight w:val="none"/>
        </w:rPr>
      </w:pPr>
      <w:r>
        <w:rPr>
          <w:rFonts w:hint="eastAsia" w:ascii="宋体" w:hAnsi="宋体"/>
          <w:b/>
          <w:bCs/>
          <w:color w:val="auto"/>
          <w:szCs w:val="21"/>
          <w:highlight w:val="none"/>
        </w:rPr>
        <w:t>注：如招标文件中标有“★”的内容，请在上表填写，并作出响应。</w:t>
      </w:r>
    </w:p>
    <w:p w14:paraId="00A11E36">
      <w:pPr>
        <w:pStyle w:val="3"/>
        <w:spacing w:line="360" w:lineRule="auto"/>
        <w:rPr>
          <w:rFonts w:hint="eastAsia" w:ascii="宋体" w:hAnsi="宋体" w:cs="Arial"/>
          <w:color w:val="auto"/>
          <w:highlight w:val="none"/>
        </w:rPr>
      </w:pPr>
      <w:r>
        <w:rPr>
          <w:rFonts w:hint="eastAsia" w:ascii="宋体" w:hAnsi="宋体"/>
          <w:color w:val="auto"/>
          <w:highlight w:val="none"/>
        </w:rPr>
        <w:t>（此表可延长）</w:t>
      </w:r>
    </w:p>
    <w:p w14:paraId="69F5BC65">
      <w:pPr>
        <w:widowControl/>
        <w:autoSpaceDE w:val="0"/>
        <w:autoSpaceDN w:val="0"/>
        <w:spacing w:line="360" w:lineRule="auto"/>
        <w:ind w:right="893"/>
        <w:textAlignment w:val="bottom"/>
        <w:rPr>
          <w:rFonts w:hint="eastAsia" w:ascii="宋体" w:hAnsi="宋体" w:cs="Arial"/>
          <w:color w:val="auto"/>
          <w:highlight w:val="none"/>
        </w:rPr>
      </w:pPr>
    </w:p>
    <w:p w14:paraId="34EAD0E9">
      <w:pPr>
        <w:widowControl/>
        <w:autoSpaceDE w:val="0"/>
        <w:autoSpaceDN w:val="0"/>
        <w:spacing w:line="360" w:lineRule="auto"/>
        <w:ind w:right="893"/>
        <w:textAlignment w:val="bottom"/>
        <w:rPr>
          <w:rFonts w:hint="eastAsia" w:ascii="宋体" w:hAnsi="宋体" w:cs="Arial"/>
          <w:color w:val="auto"/>
          <w:highlight w:val="none"/>
        </w:rPr>
      </w:pPr>
    </w:p>
    <w:p w14:paraId="7EEFE7BB">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0BE8C69">
      <w:pPr>
        <w:widowControl/>
        <w:autoSpaceDE w:val="0"/>
        <w:autoSpaceDN w:val="0"/>
        <w:spacing w:line="360" w:lineRule="auto"/>
        <w:ind w:right="893"/>
        <w:textAlignment w:val="bottom"/>
        <w:rPr>
          <w:rFonts w:hint="eastAsia" w:ascii="宋体" w:hAnsi="宋体" w:cs="Arial"/>
          <w:color w:val="auto"/>
          <w:highlight w:val="none"/>
        </w:rPr>
      </w:pPr>
    </w:p>
    <w:p w14:paraId="05FD74ED">
      <w:pPr>
        <w:widowControl/>
        <w:autoSpaceDE w:val="0"/>
        <w:autoSpaceDN w:val="0"/>
        <w:spacing w:line="360" w:lineRule="auto"/>
        <w:ind w:right="893"/>
        <w:textAlignment w:val="bottom"/>
        <w:rPr>
          <w:rFonts w:hint="eastAsia" w:ascii="宋体" w:hAnsi="宋体"/>
          <w:color w:val="auto"/>
          <w:highlight w:val="none"/>
          <w:u w:val="singl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123B2A88">
      <w:pPr>
        <w:widowControl/>
        <w:autoSpaceDE w:val="0"/>
        <w:autoSpaceDN w:val="0"/>
        <w:spacing w:line="360" w:lineRule="auto"/>
        <w:ind w:right="893"/>
        <w:textAlignment w:val="bottom"/>
        <w:rPr>
          <w:rFonts w:hint="eastAsia" w:ascii="宋体" w:hAnsi="宋体"/>
          <w:color w:val="auto"/>
          <w:highlight w:val="none"/>
        </w:rPr>
      </w:pPr>
    </w:p>
    <w:p w14:paraId="1E79C732">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 xml:space="preserve">日期： </w:t>
      </w:r>
    </w:p>
    <w:p w14:paraId="72BD5AA4">
      <w:pPr>
        <w:pStyle w:val="2"/>
        <w:keepNext w:val="0"/>
        <w:keepLines w:val="0"/>
        <w:tabs>
          <w:tab w:val="left" w:pos="567"/>
        </w:tabs>
        <w:ind w:left="720" w:firstLine="0"/>
        <w:jc w:val="center"/>
        <w:rPr>
          <w:rFonts w:hint="eastAsia" w:hAnsi="宋体"/>
          <w:color w:val="auto"/>
          <w:sz w:val="21"/>
          <w:szCs w:val="21"/>
          <w:highlight w:val="none"/>
        </w:rPr>
      </w:pPr>
      <w:r>
        <w:rPr>
          <w:rFonts w:hint="eastAsia" w:hAnsi="宋体" w:cs="Arial"/>
          <w:color w:val="auto"/>
          <w:sz w:val="28"/>
          <w:highlight w:val="none"/>
        </w:rPr>
        <w:br w:type="page"/>
      </w:r>
      <w:bookmarkStart w:id="45" w:name="_Toc466369268"/>
      <w:r>
        <w:rPr>
          <w:rFonts w:hint="eastAsia" w:hAnsi="宋体" w:cs="Arial"/>
          <w:color w:val="auto"/>
          <w:sz w:val="21"/>
          <w:szCs w:val="21"/>
          <w:highlight w:val="none"/>
        </w:rPr>
        <w:t>4-6</w:t>
      </w:r>
      <w:r>
        <w:rPr>
          <w:rFonts w:hint="eastAsia" w:hAnsi="宋体"/>
          <w:color w:val="auto"/>
          <w:sz w:val="21"/>
          <w:szCs w:val="21"/>
          <w:highlight w:val="none"/>
        </w:rPr>
        <w:t>投标响应与磋商文件差异一览表</w:t>
      </w:r>
      <w:bookmarkEnd w:id="45"/>
    </w:p>
    <w:p w14:paraId="79CE09F0">
      <w:pPr>
        <w:spacing w:before="50" w:after="188" w:line="400" w:lineRule="exact"/>
        <w:ind w:left="360"/>
        <w:rPr>
          <w:rFonts w:hint="eastAsia" w:ascii="宋体" w:hAnsi="宋体" w:eastAsia="宋体"/>
          <w:color w:val="auto"/>
          <w:szCs w:val="21"/>
          <w:highlight w:val="none"/>
          <w:lang w:eastAsia="zh-CN"/>
        </w:rPr>
      </w:pPr>
      <w:r>
        <w:rPr>
          <w:rFonts w:hint="eastAsia" w:ascii="宋体" w:hAnsi="宋体" w:cs="Arial"/>
          <w:color w:val="auto"/>
          <w:szCs w:val="21"/>
          <w:highlight w:val="none"/>
        </w:rPr>
        <w:t>项目编号：</w:t>
      </w:r>
    </w:p>
    <w:p w14:paraId="0930552F">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(1)技术规格对比表</w:t>
      </w:r>
    </w:p>
    <w:tbl>
      <w:tblPr>
        <w:tblStyle w:val="16"/>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E87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center"/>
          </w:tcPr>
          <w:p w14:paraId="7B9B4B12">
            <w:pPr>
              <w:jc w:val="center"/>
              <w:rPr>
                <w:rFonts w:ascii="宋体" w:hAnsi="宋体"/>
                <w:color w:val="auto"/>
                <w:highlight w:val="none"/>
              </w:rPr>
            </w:pPr>
            <w:r>
              <w:rPr>
                <w:rFonts w:hint="eastAsia" w:ascii="宋体" w:hAnsi="宋体"/>
                <w:color w:val="auto"/>
                <w:highlight w:val="none"/>
              </w:rPr>
              <w:t>序号</w:t>
            </w:r>
          </w:p>
        </w:tc>
        <w:tc>
          <w:tcPr>
            <w:tcW w:w="3444" w:type="dxa"/>
            <w:noWrap w:val="0"/>
            <w:vAlign w:val="center"/>
          </w:tcPr>
          <w:p w14:paraId="32AA41DA">
            <w:pPr>
              <w:jc w:val="center"/>
              <w:rPr>
                <w:rFonts w:ascii="宋体" w:hAnsi="宋体"/>
                <w:color w:val="auto"/>
                <w:highlight w:val="none"/>
              </w:rPr>
            </w:pPr>
            <w:r>
              <w:rPr>
                <w:rFonts w:hint="eastAsia" w:ascii="宋体" w:hAnsi="宋体"/>
                <w:color w:val="auto"/>
                <w:highlight w:val="none"/>
              </w:rPr>
              <w:t>招标文件技术条款</w:t>
            </w:r>
          </w:p>
        </w:tc>
        <w:tc>
          <w:tcPr>
            <w:tcW w:w="1708" w:type="dxa"/>
            <w:noWrap w:val="0"/>
            <w:vAlign w:val="center"/>
          </w:tcPr>
          <w:p w14:paraId="3D047B60">
            <w:pPr>
              <w:jc w:val="center"/>
              <w:rPr>
                <w:rFonts w:ascii="宋体" w:hAnsi="宋体"/>
                <w:color w:val="auto"/>
                <w:highlight w:val="none"/>
              </w:rPr>
            </w:pPr>
            <w:r>
              <w:rPr>
                <w:rFonts w:hint="eastAsia" w:ascii="宋体" w:hAnsi="宋体"/>
                <w:color w:val="auto"/>
                <w:highlight w:val="none"/>
              </w:rPr>
              <w:t>投标人响应情况描述</w:t>
            </w:r>
          </w:p>
        </w:tc>
        <w:tc>
          <w:tcPr>
            <w:tcW w:w="1977" w:type="dxa"/>
            <w:noWrap w:val="0"/>
            <w:vAlign w:val="center"/>
          </w:tcPr>
          <w:p w14:paraId="04C71BAE">
            <w:pPr>
              <w:jc w:val="center"/>
              <w:rPr>
                <w:rFonts w:ascii="宋体" w:hAnsi="宋体"/>
                <w:color w:val="auto"/>
                <w:highlight w:val="none"/>
              </w:rPr>
            </w:pPr>
            <w:r>
              <w:rPr>
                <w:rFonts w:hint="eastAsia" w:ascii="宋体" w:hAnsi="宋体"/>
                <w:color w:val="auto"/>
                <w:highlight w:val="none"/>
              </w:rPr>
              <w:t>偏离说明（正偏离/完全响应/负偏离）</w:t>
            </w:r>
          </w:p>
        </w:tc>
        <w:tc>
          <w:tcPr>
            <w:tcW w:w="1559" w:type="dxa"/>
            <w:noWrap w:val="0"/>
            <w:vAlign w:val="center"/>
          </w:tcPr>
          <w:p w14:paraId="6CEE9DCF">
            <w:pPr>
              <w:jc w:val="center"/>
              <w:rPr>
                <w:rFonts w:ascii="宋体" w:hAnsi="宋体"/>
                <w:color w:val="auto"/>
                <w:highlight w:val="none"/>
              </w:rPr>
            </w:pPr>
            <w:r>
              <w:rPr>
                <w:rFonts w:hint="eastAsia" w:ascii="宋体" w:hAnsi="宋体"/>
                <w:color w:val="auto"/>
                <w:highlight w:val="none"/>
              </w:rPr>
              <w:t>对应投标文件位置及页码</w:t>
            </w:r>
          </w:p>
        </w:tc>
      </w:tr>
      <w:tr w14:paraId="4491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top"/>
          </w:tcPr>
          <w:p w14:paraId="6D6988BE">
            <w:pPr>
              <w:spacing w:line="300" w:lineRule="auto"/>
              <w:jc w:val="center"/>
              <w:rPr>
                <w:rFonts w:ascii="宋体" w:hAnsi="宋体"/>
                <w:color w:val="auto"/>
                <w:szCs w:val="21"/>
                <w:highlight w:val="none"/>
              </w:rPr>
            </w:pPr>
          </w:p>
          <w:p w14:paraId="22D3B971">
            <w:pPr>
              <w:spacing w:line="300" w:lineRule="auto"/>
              <w:jc w:val="center"/>
              <w:rPr>
                <w:rFonts w:ascii="宋体" w:hAnsi="宋体"/>
                <w:color w:val="auto"/>
                <w:szCs w:val="21"/>
                <w:highlight w:val="none"/>
              </w:rPr>
            </w:pPr>
          </w:p>
        </w:tc>
        <w:tc>
          <w:tcPr>
            <w:tcW w:w="3444" w:type="dxa"/>
            <w:noWrap w:val="0"/>
            <w:vAlign w:val="top"/>
          </w:tcPr>
          <w:p w14:paraId="1DF328AD">
            <w:pPr>
              <w:spacing w:line="300" w:lineRule="auto"/>
              <w:jc w:val="center"/>
              <w:rPr>
                <w:rFonts w:ascii="宋体" w:hAnsi="宋体"/>
                <w:color w:val="auto"/>
                <w:szCs w:val="21"/>
                <w:highlight w:val="none"/>
              </w:rPr>
            </w:pPr>
          </w:p>
        </w:tc>
        <w:tc>
          <w:tcPr>
            <w:tcW w:w="1708" w:type="dxa"/>
            <w:noWrap w:val="0"/>
            <w:vAlign w:val="top"/>
          </w:tcPr>
          <w:p w14:paraId="59B53B42">
            <w:pPr>
              <w:spacing w:line="300" w:lineRule="auto"/>
              <w:jc w:val="center"/>
              <w:rPr>
                <w:rFonts w:ascii="宋体" w:hAnsi="宋体"/>
                <w:color w:val="auto"/>
                <w:szCs w:val="21"/>
                <w:highlight w:val="none"/>
              </w:rPr>
            </w:pPr>
          </w:p>
        </w:tc>
        <w:tc>
          <w:tcPr>
            <w:tcW w:w="1977" w:type="dxa"/>
            <w:noWrap w:val="0"/>
            <w:vAlign w:val="top"/>
          </w:tcPr>
          <w:p w14:paraId="2F5349AF">
            <w:pPr>
              <w:spacing w:line="300" w:lineRule="auto"/>
              <w:jc w:val="center"/>
              <w:rPr>
                <w:rFonts w:ascii="宋体" w:hAnsi="宋体"/>
                <w:color w:val="auto"/>
                <w:szCs w:val="21"/>
                <w:highlight w:val="none"/>
              </w:rPr>
            </w:pPr>
          </w:p>
        </w:tc>
        <w:tc>
          <w:tcPr>
            <w:tcW w:w="1559" w:type="dxa"/>
            <w:noWrap w:val="0"/>
            <w:vAlign w:val="top"/>
          </w:tcPr>
          <w:p w14:paraId="4C3D775C">
            <w:pPr>
              <w:spacing w:line="300" w:lineRule="auto"/>
              <w:jc w:val="center"/>
              <w:rPr>
                <w:rFonts w:ascii="宋体" w:hAnsi="宋体"/>
                <w:color w:val="auto"/>
                <w:szCs w:val="21"/>
                <w:highlight w:val="none"/>
              </w:rPr>
            </w:pPr>
          </w:p>
        </w:tc>
      </w:tr>
      <w:tr w14:paraId="1EC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9" w:type="dxa"/>
            <w:noWrap w:val="0"/>
            <w:vAlign w:val="top"/>
          </w:tcPr>
          <w:p w14:paraId="67766B67">
            <w:pPr>
              <w:spacing w:line="300" w:lineRule="auto"/>
              <w:jc w:val="center"/>
              <w:rPr>
                <w:rFonts w:ascii="宋体" w:hAnsi="宋体"/>
                <w:color w:val="auto"/>
                <w:szCs w:val="21"/>
                <w:highlight w:val="none"/>
              </w:rPr>
            </w:pPr>
          </w:p>
          <w:p w14:paraId="4CEEE850">
            <w:pPr>
              <w:spacing w:line="300" w:lineRule="auto"/>
              <w:jc w:val="center"/>
              <w:rPr>
                <w:rFonts w:ascii="宋体" w:hAnsi="宋体"/>
                <w:color w:val="auto"/>
                <w:szCs w:val="21"/>
                <w:highlight w:val="none"/>
              </w:rPr>
            </w:pPr>
          </w:p>
        </w:tc>
        <w:tc>
          <w:tcPr>
            <w:tcW w:w="3444" w:type="dxa"/>
            <w:noWrap w:val="0"/>
            <w:vAlign w:val="top"/>
          </w:tcPr>
          <w:p w14:paraId="15C41320">
            <w:pPr>
              <w:spacing w:line="300" w:lineRule="auto"/>
              <w:jc w:val="center"/>
              <w:rPr>
                <w:rFonts w:ascii="宋体" w:hAnsi="宋体"/>
                <w:color w:val="auto"/>
                <w:szCs w:val="21"/>
                <w:highlight w:val="none"/>
              </w:rPr>
            </w:pPr>
          </w:p>
          <w:p w14:paraId="6CE261A4">
            <w:pPr>
              <w:spacing w:line="300" w:lineRule="auto"/>
              <w:jc w:val="center"/>
              <w:rPr>
                <w:rFonts w:ascii="宋体" w:hAnsi="宋体"/>
                <w:color w:val="auto"/>
                <w:szCs w:val="21"/>
                <w:highlight w:val="none"/>
              </w:rPr>
            </w:pPr>
          </w:p>
        </w:tc>
        <w:tc>
          <w:tcPr>
            <w:tcW w:w="1708" w:type="dxa"/>
            <w:noWrap w:val="0"/>
            <w:vAlign w:val="top"/>
          </w:tcPr>
          <w:p w14:paraId="288D0653">
            <w:pPr>
              <w:spacing w:line="300" w:lineRule="auto"/>
              <w:jc w:val="center"/>
              <w:rPr>
                <w:rFonts w:ascii="宋体" w:hAnsi="宋体"/>
                <w:color w:val="auto"/>
                <w:szCs w:val="21"/>
                <w:highlight w:val="none"/>
              </w:rPr>
            </w:pPr>
          </w:p>
        </w:tc>
        <w:tc>
          <w:tcPr>
            <w:tcW w:w="1977" w:type="dxa"/>
            <w:noWrap w:val="0"/>
            <w:vAlign w:val="top"/>
          </w:tcPr>
          <w:p w14:paraId="65DB4F82">
            <w:pPr>
              <w:spacing w:line="300" w:lineRule="auto"/>
              <w:jc w:val="center"/>
              <w:rPr>
                <w:rFonts w:ascii="宋体" w:hAnsi="宋体"/>
                <w:color w:val="auto"/>
                <w:szCs w:val="21"/>
                <w:highlight w:val="none"/>
              </w:rPr>
            </w:pPr>
          </w:p>
        </w:tc>
        <w:tc>
          <w:tcPr>
            <w:tcW w:w="1559" w:type="dxa"/>
            <w:noWrap w:val="0"/>
            <w:vAlign w:val="top"/>
          </w:tcPr>
          <w:p w14:paraId="2FE17751">
            <w:pPr>
              <w:spacing w:line="300" w:lineRule="auto"/>
              <w:jc w:val="center"/>
              <w:rPr>
                <w:rFonts w:ascii="宋体" w:hAnsi="宋体"/>
                <w:color w:val="auto"/>
                <w:szCs w:val="21"/>
                <w:highlight w:val="none"/>
              </w:rPr>
            </w:pPr>
          </w:p>
        </w:tc>
      </w:tr>
    </w:tbl>
    <w:p w14:paraId="65FAE4B0">
      <w:pPr>
        <w:spacing w:line="300" w:lineRule="auto"/>
        <w:ind w:left="360"/>
        <w:rPr>
          <w:rFonts w:ascii="宋体" w:hAnsi="宋体"/>
          <w:color w:val="auto"/>
          <w:szCs w:val="21"/>
          <w:highlight w:val="none"/>
        </w:rPr>
      </w:pPr>
      <w:r>
        <w:rPr>
          <w:rFonts w:hint="eastAsia" w:ascii="宋体" w:hAnsi="宋体"/>
          <w:color w:val="auto"/>
          <w:szCs w:val="21"/>
          <w:highlight w:val="none"/>
        </w:rPr>
        <w:t>说明：</w:t>
      </w:r>
    </w:p>
    <w:p w14:paraId="5909253A">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1.把招标需求相关技术要求的响应情况逐条列入此表，表格可延长。</w:t>
      </w:r>
    </w:p>
    <w:p w14:paraId="192690C2">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1AC2CDD4">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（2）商务条款对比表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402"/>
        <w:gridCol w:w="1701"/>
        <w:gridCol w:w="1935"/>
        <w:gridCol w:w="1608"/>
      </w:tblGrid>
      <w:tr w14:paraId="7CD0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14:paraId="06BF27AF">
            <w:pPr>
              <w:spacing w:line="300" w:lineRule="auto"/>
              <w:jc w:val="center"/>
              <w:rPr>
                <w:rFonts w:ascii="宋体" w:hAnsi="宋体"/>
                <w:color w:val="auto"/>
                <w:highlight w:val="none"/>
              </w:rPr>
            </w:pPr>
            <w:r>
              <w:rPr>
                <w:rFonts w:hint="eastAsia" w:ascii="宋体" w:hAnsi="宋体"/>
                <w:color w:val="auto"/>
                <w:highlight w:val="none"/>
              </w:rPr>
              <w:t>序号</w:t>
            </w:r>
          </w:p>
        </w:tc>
        <w:tc>
          <w:tcPr>
            <w:tcW w:w="3402" w:type="dxa"/>
            <w:noWrap w:val="0"/>
            <w:vAlign w:val="center"/>
          </w:tcPr>
          <w:p w14:paraId="6792BA0B">
            <w:pPr>
              <w:spacing w:line="300" w:lineRule="auto"/>
              <w:jc w:val="center"/>
              <w:rPr>
                <w:rFonts w:ascii="宋体" w:hAnsi="宋体"/>
                <w:color w:val="auto"/>
                <w:highlight w:val="none"/>
              </w:rPr>
            </w:pPr>
            <w:r>
              <w:rPr>
                <w:rFonts w:hint="eastAsia" w:ascii="宋体" w:hAnsi="宋体"/>
                <w:color w:val="auto"/>
                <w:highlight w:val="none"/>
              </w:rPr>
              <w:t>招标文件商务条款</w:t>
            </w:r>
          </w:p>
        </w:tc>
        <w:tc>
          <w:tcPr>
            <w:tcW w:w="1701" w:type="dxa"/>
            <w:noWrap w:val="0"/>
            <w:vAlign w:val="center"/>
          </w:tcPr>
          <w:p w14:paraId="2A881B11">
            <w:pPr>
              <w:spacing w:line="300" w:lineRule="auto"/>
              <w:jc w:val="center"/>
              <w:rPr>
                <w:rFonts w:ascii="宋体" w:hAnsi="宋体"/>
                <w:color w:val="auto"/>
                <w:highlight w:val="none"/>
              </w:rPr>
            </w:pPr>
            <w:r>
              <w:rPr>
                <w:rFonts w:hint="eastAsia" w:ascii="宋体" w:hAnsi="宋体"/>
                <w:color w:val="auto"/>
                <w:highlight w:val="none"/>
              </w:rPr>
              <w:t>投标人响应情况描述</w:t>
            </w:r>
          </w:p>
        </w:tc>
        <w:tc>
          <w:tcPr>
            <w:tcW w:w="1935" w:type="dxa"/>
            <w:noWrap w:val="0"/>
            <w:vAlign w:val="center"/>
          </w:tcPr>
          <w:p w14:paraId="50097E22">
            <w:pPr>
              <w:spacing w:line="300" w:lineRule="auto"/>
              <w:jc w:val="center"/>
              <w:rPr>
                <w:rFonts w:ascii="宋体" w:hAnsi="宋体"/>
                <w:color w:val="auto"/>
                <w:highlight w:val="none"/>
              </w:rPr>
            </w:pPr>
            <w:r>
              <w:rPr>
                <w:rFonts w:hint="eastAsia" w:ascii="宋体" w:hAnsi="宋体"/>
                <w:color w:val="auto"/>
                <w:highlight w:val="none"/>
              </w:rPr>
              <w:t>偏离说明（正偏离/完全响应/负偏离）</w:t>
            </w:r>
          </w:p>
        </w:tc>
        <w:tc>
          <w:tcPr>
            <w:tcW w:w="1608" w:type="dxa"/>
            <w:noWrap w:val="0"/>
            <w:vAlign w:val="top"/>
          </w:tcPr>
          <w:p w14:paraId="01CD3FE5">
            <w:pPr>
              <w:spacing w:line="300" w:lineRule="auto"/>
              <w:jc w:val="center"/>
              <w:rPr>
                <w:rFonts w:hint="eastAsia" w:ascii="宋体" w:hAnsi="宋体"/>
                <w:color w:val="auto"/>
                <w:highlight w:val="none"/>
              </w:rPr>
            </w:pPr>
            <w:r>
              <w:rPr>
                <w:rFonts w:hint="eastAsia" w:ascii="宋体" w:hAnsi="宋体"/>
                <w:color w:val="auto"/>
                <w:highlight w:val="none"/>
              </w:rPr>
              <w:t>对应投标文件位置及页码</w:t>
            </w:r>
          </w:p>
        </w:tc>
      </w:tr>
      <w:tr w14:paraId="1C34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79EA0BFA">
            <w:pPr>
              <w:spacing w:line="300" w:lineRule="auto"/>
              <w:rPr>
                <w:rFonts w:ascii="宋体" w:hAnsi="宋体"/>
                <w:color w:val="auto"/>
                <w:szCs w:val="21"/>
                <w:highlight w:val="none"/>
              </w:rPr>
            </w:pPr>
          </w:p>
          <w:p w14:paraId="6B5976A2">
            <w:pPr>
              <w:spacing w:line="300" w:lineRule="auto"/>
              <w:rPr>
                <w:rFonts w:ascii="宋体" w:hAnsi="宋体"/>
                <w:color w:val="auto"/>
                <w:szCs w:val="21"/>
                <w:highlight w:val="none"/>
              </w:rPr>
            </w:pPr>
          </w:p>
        </w:tc>
        <w:tc>
          <w:tcPr>
            <w:tcW w:w="3402" w:type="dxa"/>
            <w:noWrap w:val="0"/>
            <w:vAlign w:val="top"/>
          </w:tcPr>
          <w:p w14:paraId="37F2088A">
            <w:pPr>
              <w:spacing w:line="300" w:lineRule="auto"/>
              <w:rPr>
                <w:rFonts w:ascii="宋体" w:hAnsi="宋体"/>
                <w:color w:val="auto"/>
                <w:szCs w:val="21"/>
                <w:highlight w:val="none"/>
              </w:rPr>
            </w:pPr>
          </w:p>
        </w:tc>
        <w:tc>
          <w:tcPr>
            <w:tcW w:w="1701" w:type="dxa"/>
            <w:noWrap w:val="0"/>
            <w:vAlign w:val="top"/>
          </w:tcPr>
          <w:p w14:paraId="3C62B1B8">
            <w:pPr>
              <w:spacing w:line="300" w:lineRule="auto"/>
              <w:rPr>
                <w:rFonts w:ascii="宋体" w:hAnsi="宋体"/>
                <w:color w:val="auto"/>
                <w:szCs w:val="21"/>
                <w:highlight w:val="none"/>
              </w:rPr>
            </w:pPr>
          </w:p>
        </w:tc>
        <w:tc>
          <w:tcPr>
            <w:tcW w:w="1935" w:type="dxa"/>
            <w:noWrap w:val="0"/>
            <w:vAlign w:val="top"/>
          </w:tcPr>
          <w:p w14:paraId="66AE9E34">
            <w:pPr>
              <w:spacing w:line="300" w:lineRule="auto"/>
              <w:rPr>
                <w:rFonts w:ascii="宋体" w:hAnsi="宋体"/>
                <w:color w:val="auto"/>
                <w:szCs w:val="21"/>
                <w:highlight w:val="none"/>
              </w:rPr>
            </w:pPr>
          </w:p>
        </w:tc>
        <w:tc>
          <w:tcPr>
            <w:tcW w:w="1608" w:type="dxa"/>
            <w:noWrap w:val="0"/>
            <w:vAlign w:val="top"/>
          </w:tcPr>
          <w:p w14:paraId="7DBAB801">
            <w:pPr>
              <w:spacing w:line="300" w:lineRule="auto"/>
              <w:rPr>
                <w:rFonts w:ascii="宋体" w:hAnsi="宋体"/>
                <w:color w:val="auto"/>
                <w:szCs w:val="21"/>
                <w:highlight w:val="none"/>
              </w:rPr>
            </w:pPr>
          </w:p>
        </w:tc>
      </w:tr>
      <w:tr w14:paraId="324E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5ED8E6AB">
            <w:pPr>
              <w:spacing w:line="300" w:lineRule="auto"/>
              <w:rPr>
                <w:rFonts w:ascii="宋体" w:hAnsi="宋体"/>
                <w:color w:val="auto"/>
                <w:szCs w:val="21"/>
                <w:highlight w:val="none"/>
              </w:rPr>
            </w:pPr>
          </w:p>
          <w:p w14:paraId="2C8DA95A">
            <w:pPr>
              <w:spacing w:line="300" w:lineRule="auto"/>
              <w:rPr>
                <w:rFonts w:ascii="宋体" w:hAnsi="宋体"/>
                <w:color w:val="auto"/>
                <w:szCs w:val="21"/>
                <w:highlight w:val="none"/>
              </w:rPr>
            </w:pPr>
          </w:p>
        </w:tc>
        <w:tc>
          <w:tcPr>
            <w:tcW w:w="3402" w:type="dxa"/>
            <w:noWrap w:val="0"/>
            <w:vAlign w:val="top"/>
          </w:tcPr>
          <w:p w14:paraId="7C2CC9BA">
            <w:pPr>
              <w:spacing w:line="300" w:lineRule="auto"/>
              <w:rPr>
                <w:rFonts w:ascii="宋体" w:hAnsi="宋体"/>
                <w:color w:val="auto"/>
                <w:szCs w:val="21"/>
                <w:highlight w:val="none"/>
              </w:rPr>
            </w:pPr>
          </w:p>
          <w:p w14:paraId="5951462B">
            <w:pPr>
              <w:spacing w:line="300" w:lineRule="auto"/>
              <w:rPr>
                <w:rFonts w:ascii="宋体" w:hAnsi="宋体"/>
                <w:color w:val="auto"/>
                <w:szCs w:val="21"/>
                <w:highlight w:val="none"/>
              </w:rPr>
            </w:pPr>
          </w:p>
        </w:tc>
        <w:tc>
          <w:tcPr>
            <w:tcW w:w="1701" w:type="dxa"/>
            <w:noWrap w:val="0"/>
            <w:vAlign w:val="top"/>
          </w:tcPr>
          <w:p w14:paraId="1B8F539C">
            <w:pPr>
              <w:spacing w:line="300" w:lineRule="auto"/>
              <w:rPr>
                <w:rFonts w:ascii="宋体" w:hAnsi="宋体"/>
                <w:color w:val="auto"/>
                <w:szCs w:val="21"/>
                <w:highlight w:val="none"/>
              </w:rPr>
            </w:pPr>
          </w:p>
        </w:tc>
        <w:tc>
          <w:tcPr>
            <w:tcW w:w="1935" w:type="dxa"/>
            <w:noWrap w:val="0"/>
            <w:vAlign w:val="top"/>
          </w:tcPr>
          <w:p w14:paraId="6FF764A3">
            <w:pPr>
              <w:spacing w:line="300" w:lineRule="auto"/>
              <w:rPr>
                <w:rFonts w:ascii="宋体" w:hAnsi="宋体"/>
                <w:color w:val="auto"/>
                <w:szCs w:val="21"/>
                <w:highlight w:val="none"/>
              </w:rPr>
            </w:pPr>
          </w:p>
        </w:tc>
        <w:tc>
          <w:tcPr>
            <w:tcW w:w="1608" w:type="dxa"/>
            <w:noWrap w:val="0"/>
            <w:vAlign w:val="top"/>
          </w:tcPr>
          <w:p w14:paraId="33B82A9E">
            <w:pPr>
              <w:spacing w:line="300" w:lineRule="auto"/>
              <w:rPr>
                <w:rFonts w:ascii="宋体" w:hAnsi="宋体"/>
                <w:color w:val="auto"/>
                <w:szCs w:val="21"/>
                <w:highlight w:val="none"/>
              </w:rPr>
            </w:pPr>
          </w:p>
        </w:tc>
      </w:tr>
    </w:tbl>
    <w:p w14:paraId="39F790A7">
      <w:pPr>
        <w:spacing w:line="300" w:lineRule="auto"/>
        <w:ind w:left="360"/>
        <w:rPr>
          <w:rFonts w:ascii="宋体" w:hAnsi="宋体"/>
          <w:bCs/>
          <w:color w:val="auto"/>
          <w:szCs w:val="21"/>
          <w:highlight w:val="none"/>
        </w:rPr>
      </w:pPr>
      <w:r>
        <w:rPr>
          <w:rFonts w:hint="eastAsia" w:ascii="宋体" w:hAnsi="宋体"/>
          <w:bCs/>
          <w:color w:val="auto"/>
          <w:szCs w:val="21"/>
          <w:highlight w:val="none"/>
        </w:rPr>
        <w:t>说明：</w:t>
      </w:r>
    </w:p>
    <w:p w14:paraId="60F71F87">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1.把招标文件中的相关商务条款的响应情况逐条列入此表，表格可延长。</w:t>
      </w:r>
    </w:p>
    <w:p w14:paraId="2479017C">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1EAE5BA3">
      <w:pPr>
        <w:ind w:left="360"/>
        <w:rPr>
          <w:rFonts w:ascii="宋体" w:hAnsi="宋体" w:cs="Arial"/>
          <w:color w:val="auto"/>
          <w:szCs w:val="21"/>
          <w:highlight w:val="none"/>
        </w:rPr>
      </w:pPr>
      <w:r>
        <w:rPr>
          <w:rFonts w:hint="eastAsia" w:ascii="宋体" w:hAnsi="宋体" w:cs="Arial"/>
          <w:color w:val="auto"/>
          <w:szCs w:val="21"/>
          <w:highlight w:val="none"/>
        </w:rPr>
        <w:t>（此表可延长）</w:t>
      </w:r>
    </w:p>
    <w:p w14:paraId="726BD81E">
      <w:pPr>
        <w:ind w:left="360"/>
        <w:rPr>
          <w:rFonts w:ascii="宋体" w:hAnsi="宋体" w:cs="Arial"/>
          <w:color w:val="auto"/>
          <w:szCs w:val="21"/>
          <w:highlight w:val="none"/>
        </w:rPr>
      </w:pPr>
    </w:p>
    <w:p w14:paraId="38A12FE6">
      <w:pPr>
        <w:spacing w:line="360" w:lineRule="auto"/>
        <w:ind w:left="360"/>
        <w:rPr>
          <w:rFonts w:ascii="宋体" w:hAnsi="宋体"/>
          <w:color w:val="auto"/>
          <w:szCs w:val="21"/>
          <w:highlight w:val="none"/>
        </w:rPr>
      </w:pPr>
      <w:r>
        <w:rPr>
          <w:rFonts w:hint="eastAsia" w:ascii="宋体" w:hAnsi="宋体"/>
          <w:color w:val="auto"/>
          <w:szCs w:val="21"/>
          <w:highlight w:val="none"/>
        </w:rPr>
        <w:t>投标人名称（并加盖公章）：</w:t>
      </w:r>
    </w:p>
    <w:p w14:paraId="0BCD911F">
      <w:pPr>
        <w:tabs>
          <w:tab w:val="left" w:pos="3119"/>
        </w:tabs>
        <w:spacing w:line="360" w:lineRule="auto"/>
        <w:ind w:left="360"/>
        <w:rPr>
          <w:rFonts w:hint="eastAsia" w:ascii="宋体" w:hAnsi="宋体"/>
          <w:color w:val="auto"/>
          <w:szCs w:val="21"/>
          <w:highlight w:val="none"/>
          <w:u w:val="single"/>
        </w:rPr>
      </w:pPr>
      <w:r>
        <w:rPr>
          <w:rFonts w:hint="eastAsia" w:ascii="宋体" w:hAnsi="宋体"/>
          <w:color w:val="auto"/>
          <w:szCs w:val="21"/>
          <w:highlight w:val="none"/>
        </w:rPr>
        <w:t xml:space="preserve">投标人法定代表人或其委托人签名或印鉴： </w:t>
      </w:r>
      <w:r>
        <w:rPr>
          <w:rFonts w:hint="eastAsia" w:ascii="宋体" w:hAnsi="宋体"/>
          <w:color w:val="auto"/>
          <w:szCs w:val="21"/>
          <w:highlight w:val="none"/>
          <w:u w:val="single"/>
        </w:rPr>
        <w:t xml:space="preserve">          </w:t>
      </w:r>
    </w:p>
    <w:p w14:paraId="465D6B6C">
      <w:pPr>
        <w:tabs>
          <w:tab w:val="left" w:pos="3119"/>
        </w:tabs>
        <w:spacing w:line="360" w:lineRule="auto"/>
        <w:ind w:left="360"/>
        <w:rPr>
          <w:rFonts w:ascii="宋体" w:hAnsi="宋体"/>
          <w:color w:val="auto"/>
          <w:szCs w:val="21"/>
          <w:highlight w:val="none"/>
        </w:rPr>
      </w:pPr>
      <w:r>
        <w:rPr>
          <w:rFonts w:hint="eastAsia" w:ascii="宋体" w:hAnsi="宋体"/>
          <w:color w:val="auto"/>
          <w:szCs w:val="21"/>
          <w:highlight w:val="none"/>
        </w:rPr>
        <w:t>日期：</w:t>
      </w:r>
    </w:p>
    <w:p w14:paraId="1B87167C">
      <w:pPr>
        <w:pStyle w:val="3"/>
        <w:ind w:firstLine="0"/>
        <w:rPr>
          <w:rFonts w:hint="eastAsia"/>
          <w:color w:val="auto"/>
          <w:highlight w:val="none"/>
        </w:rPr>
      </w:pPr>
    </w:p>
    <w:p w14:paraId="24BBDDEE">
      <w:pPr>
        <w:pStyle w:val="2"/>
        <w:keepNext w:val="0"/>
        <w:keepLines w:val="0"/>
        <w:tabs>
          <w:tab w:val="left" w:pos="567"/>
        </w:tabs>
        <w:jc w:val="center"/>
        <w:rPr>
          <w:rFonts w:hint="eastAsia" w:hAnsi="宋体" w:cs="Arial"/>
          <w:color w:val="auto"/>
          <w:sz w:val="21"/>
          <w:szCs w:val="21"/>
          <w:highlight w:val="none"/>
        </w:rPr>
      </w:pPr>
      <w:bookmarkStart w:id="46" w:name="_Toc108597129"/>
      <w:r>
        <w:rPr>
          <w:rFonts w:hint="eastAsia" w:hAnsi="宋体" w:cs="Arial"/>
          <w:b w:val="0"/>
          <w:color w:val="auto"/>
          <w:sz w:val="28"/>
          <w:highlight w:val="none"/>
        </w:rPr>
        <w:br w:type="page"/>
      </w:r>
      <w:bookmarkEnd w:id="46"/>
      <w:bookmarkStart w:id="47" w:name="_Toc466369269"/>
      <w:r>
        <w:rPr>
          <w:rFonts w:hint="eastAsia" w:hAnsi="宋体" w:cs="Arial"/>
          <w:color w:val="auto"/>
          <w:sz w:val="21"/>
          <w:szCs w:val="21"/>
          <w:highlight w:val="none"/>
        </w:rPr>
        <w:t>4-7</w:t>
      </w:r>
      <w:r>
        <w:rPr>
          <w:rFonts w:hint="eastAsia" w:hAnsi="宋体"/>
          <w:color w:val="auto"/>
          <w:sz w:val="21"/>
          <w:szCs w:val="21"/>
          <w:highlight w:val="none"/>
        </w:rPr>
        <w:t>供应商基本情况表</w:t>
      </w:r>
      <w:bookmarkEnd w:id="47"/>
    </w:p>
    <w:p w14:paraId="2A1A28C7">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一、供应商基本情况</w:t>
      </w:r>
    </w:p>
    <w:p w14:paraId="79E4F336">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1、供应商名称：</w:t>
      </w:r>
      <w:r>
        <w:rPr>
          <w:rFonts w:hint="eastAsia" w:ascii="宋体" w:hAnsi="宋体" w:cs="Arial"/>
          <w:color w:val="auto"/>
          <w:highlight w:val="none"/>
          <w:u w:val="single"/>
        </w:rPr>
        <w:t xml:space="preserve">                </w:t>
      </w:r>
      <w:r>
        <w:rPr>
          <w:rFonts w:hint="eastAsia" w:ascii="宋体" w:hAnsi="宋体" w:cs="Arial"/>
          <w:color w:val="auto"/>
          <w:highlight w:val="none"/>
        </w:rPr>
        <w:t xml:space="preserve">  电话号码：</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6A8A1A36">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2、地    址：</w:t>
      </w:r>
      <w:r>
        <w:rPr>
          <w:rFonts w:hint="eastAsia" w:ascii="宋体" w:hAnsi="宋体" w:cs="Arial"/>
          <w:color w:val="auto"/>
          <w:highlight w:val="none"/>
          <w:u w:val="single"/>
        </w:rPr>
        <w:t xml:space="preserve">                    </w:t>
      </w:r>
      <w:r>
        <w:rPr>
          <w:rFonts w:hint="eastAsia" w:ascii="宋体" w:hAnsi="宋体" w:cs="Arial"/>
          <w:color w:val="auto"/>
          <w:highlight w:val="none"/>
        </w:rPr>
        <w:t xml:space="preserve">  传    真：</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336847F3">
      <w:pPr>
        <w:spacing w:before="156" w:beforeLines="50" w:after="156" w:afterLines="50" w:line="360" w:lineRule="auto"/>
        <w:rPr>
          <w:rFonts w:hint="eastAsia" w:ascii="宋体" w:hAnsi="宋体" w:cs="Arial"/>
          <w:color w:val="auto"/>
          <w:highlight w:val="none"/>
          <w:u w:val="single"/>
        </w:rPr>
      </w:pPr>
      <w:r>
        <w:rPr>
          <w:rFonts w:hint="eastAsia" w:ascii="宋体" w:hAnsi="宋体" w:cs="Arial"/>
          <w:color w:val="auto"/>
          <w:highlight w:val="none"/>
        </w:rPr>
        <w:t>3、注册资金：</w:t>
      </w:r>
      <w:r>
        <w:rPr>
          <w:rFonts w:hint="eastAsia" w:ascii="宋体" w:hAnsi="宋体" w:cs="Arial"/>
          <w:color w:val="auto"/>
          <w:highlight w:val="none"/>
          <w:u w:val="single"/>
        </w:rPr>
        <w:t xml:space="preserve">                    </w:t>
      </w:r>
      <w:r>
        <w:rPr>
          <w:rFonts w:hint="eastAsia" w:ascii="宋体" w:hAnsi="宋体" w:cs="Arial"/>
          <w:color w:val="auto"/>
          <w:highlight w:val="none"/>
        </w:rPr>
        <w:t xml:space="preserve">  经济性质：</w:t>
      </w:r>
      <w:r>
        <w:rPr>
          <w:rFonts w:hint="eastAsia" w:ascii="宋体" w:hAnsi="宋体" w:cs="Arial"/>
          <w:color w:val="auto"/>
          <w:highlight w:val="none"/>
          <w:u w:val="single"/>
        </w:rPr>
        <w:t xml:space="preserve">          </w:t>
      </w:r>
    </w:p>
    <w:p w14:paraId="579024C1">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4、供应商开户银行名称及账号：    地址：</w:t>
      </w:r>
    </w:p>
    <w:p w14:paraId="7269C3CA">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cs="Arial"/>
          <w:color w:val="auto"/>
          <w:highlight w:val="none"/>
        </w:rPr>
        <w:t xml:space="preserve">5、营业注册执照号：   </w:t>
      </w:r>
    </w:p>
    <w:p w14:paraId="1A82E831">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b/>
          <w:color w:val="auto"/>
          <w:szCs w:val="21"/>
          <w:highlight w:val="none"/>
        </w:rPr>
        <w:t>（随本表格附上最新营业执照/登记证副本的复印件及税务登记证副本复印件各一份，均需加盖公章，供应商如果有名称变更的，应提供由工商管理部门出具的变更证明文件。对已领取“三证合一”营业执照的企业无需提供组织机构代码证、税务登记证。）</w:t>
      </w:r>
    </w:p>
    <w:p w14:paraId="3EDB362D">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二、供应商简介</w:t>
      </w:r>
    </w:p>
    <w:p w14:paraId="22B87A8D">
      <w:pPr>
        <w:spacing w:before="156" w:beforeLines="50" w:after="156" w:afterLines="50" w:line="360" w:lineRule="auto"/>
        <w:ind w:left="360"/>
        <w:rPr>
          <w:rFonts w:hint="eastAsia" w:ascii="宋体" w:hAnsi="宋体" w:cs="Arial"/>
          <w:color w:val="auto"/>
          <w:highlight w:val="none"/>
        </w:rPr>
      </w:pPr>
      <w:r>
        <w:rPr>
          <w:rFonts w:hint="eastAsia" w:ascii="宋体" w:hAnsi="宋体" w:cs="Arial"/>
          <w:color w:val="auto"/>
          <w:highlight w:val="none"/>
        </w:rPr>
        <w:t>（自行描述）</w:t>
      </w:r>
    </w:p>
    <w:p w14:paraId="1EC2DFC4">
      <w:pPr>
        <w:tabs>
          <w:tab w:val="left" w:pos="1080"/>
        </w:tabs>
        <w:spacing w:line="360" w:lineRule="auto"/>
        <w:rPr>
          <w:rFonts w:hint="eastAsia" w:ascii="宋体" w:hAnsi="宋体" w:eastAsia="宋体"/>
          <w:b/>
          <w:color w:val="auto"/>
          <w:szCs w:val="21"/>
          <w:highlight w:val="none"/>
          <w:lang w:eastAsia="zh-CN"/>
        </w:rPr>
      </w:pPr>
      <w:r>
        <w:rPr>
          <w:rFonts w:hint="eastAsia" w:ascii="宋体" w:hAnsi="宋体" w:cs="Arial"/>
          <w:b/>
          <w:color w:val="auto"/>
          <w:highlight w:val="none"/>
        </w:rPr>
        <w:t>三、</w:t>
      </w:r>
      <w:r>
        <w:rPr>
          <w:rFonts w:hint="eastAsia" w:ascii="宋体" w:hAnsi="宋体"/>
          <w:b/>
          <w:color w:val="auto"/>
          <w:szCs w:val="21"/>
          <w:highlight w:val="none"/>
        </w:rPr>
        <w:t>供应商财务情况</w:t>
      </w:r>
      <w:r>
        <w:rPr>
          <w:rFonts w:hint="eastAsia" w:ascii="宋体" w:hAnsi="宋体"/>
          <w:b/>
          <w:color w:val="auto"/>
          <w:szCs w:val="21"/>
          <w:highlight w:val="none"/>
          <w:lang w:eastAsia="zh-CN"/>
        </w:rPr>
        <w:t>：具有良好的商业信誉和健全的财务会计制度：投标文件中提供《供应商资格信用承诺函》（格式详见公告附件）</w:t>
      </w:r>
    </w:p>
    <w:p w14:paraId="54892443">
      <w:pPr>
        <w:spacing w:before="156" w:beforeLines="50" w:after="156" w:afterLines="50" w:line="360" w:lineRule="auto"/>
        <w:rPr>
          <w:rFonts w:hint="eastAsia" w:ascii="宋体" w:hAnsi="宋体" w:cs="Arial"/>
          <w:b/>
          <w:color w:val="auto"/>
          <w:highlight w:val="none"/>
        </w:rPr>
      </w:pPr>
    </w:p>
    <w:p w14:paraId="2860E014">
      <w:pPr>
        <w:spacing w:before="156" w:beforeLines="50" w:after="156" w:afterLines="50" w:line="360" w:lineRule="auto"/>
        <w:rPr>
          <w:rFonts w:hint="eastAsia" w:ascii="宋体" w:hAnsi="宋体"/>
          <w:b/>
          <w:color w:val="auto"/>
          <w:highlight w:val="none"/>
        </w:rPr>
      </w:pPr>
      <w:r>
        <w:rPr>
          <w:rFonts w:hint="eastAsia" w:ascii="宋体" w:hAnsi="宋体" w:cs="Arial"/>
          <w:b/>
          <w:color w:val="auto"/>
          <w:highlight w:val="none"/>
        </w:rPr>
        <w:t>四、</w:t>
      </w:r>
      <w:r>
        <w:rPr>
          <w:rFonts w:hint="eastAsia" w:ascii="宋体" w:hAnsi="宋体"/>
          <w:b/>
          <w:color w:val="auto"/>
          <w:highlight w:val="none"/>
        </w:rPr>
        <w:t>供应商获得的资质和获奖证明文件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14:paraId="2653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noWrap w:val="0"/>
            <w:vAlign w:val="top"/>
          </w:tcPr>
          <w:p w14:paraId="5B62836A">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证书名称</w:t>
            </w:r>
          </w:p>
        </w:tc>
        <w:tc>
          <w:tcPr>
            <w:tcW w:w="2421" w:type="dxa"/>
            <w:noWrap w:val="0"/>
            <w:vAlign w:val="top"/>
          </w:tcPr>
          <w:p w14:paraId="3F6A01C4">
            <w:pPr>
              <w:spacing w:before="156" w:after="156" w:line="360" w:lineRule="auto"/>
              <w:jc w:val="center"/>
              <w:rPr>
                <w:rFonts w:hint="eastAsia" w:ascii="宋体" w:hAnsi="宋体"/>
                <w:b/>
                <w:color w:val="auto"/>
                <w:highlight w:val="none"/>
              </w:rPr>
            </w:pPr>
            <w:r>
              <w:rPr>
                <w:rFonts w:hint="eastAsia" w:ascii="宋体" w:hAnsi="宋体"/>
                <w:b/>
                <w:color w:val="auto"/>
                <w:highlight w:val="none"/>
              </w:rPr>
              <w:t>发证单位</w:t>
            </w:r>
          </w:p>
        </w:tc>
        <w:tc>
          <w:tcPr>
            <w:tcW w:w="1926" w:type="dxa"/>
            <w:noWrap w:val="0"/>
            <w:vAlign w:val="top"/>
          </w:tcPr>
          <w:p w14:paraId="40366E9D">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证书等级</w:t>
            </w:r>
          </w:p>
        </w:tc>
        <w:tc>
          <w:tcPr>
            <w:tcW w:w="1800" w:type="dxa"/>
            <w:noWrap w:val="0"/>
            <w:vAlign w:val="top"/>
          </w:tcPr>
          <w:p w14:paraId="62193847">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证书有效期</w:t>
            </w:r>
          </w:p>
        </w:tc>
      </w:tr>
      <w:tr w14:paraId="6551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02D016C8">
            <w:pPr>
              <w:spacing w:before="156" w:after="156" w:line="360" w:lineRule="auto"/>
              <w:rPr>
                <w:rFonts w:hint="eastAsia" w:ascii="宋体" w:hAnsi="宋体"/>
                <w:color w:val="auto"/>
                <w:highlight w:val="none"/>
              </w:rPr>
            </w:pPr>
          </w:p>
        </w:tc>
        <w:tc>
          <w:tcPr>
            <w:tcW w:w="2421" w:type="dxa"/>
            <w:noWrap w:val="0"/>
            <w:vAlign w:val="top"/>
          </w:tcPr>
          <w:p w14:paraId="779835ED">
            <w:pPr>
              <w:spacing w:before="156" w:after="156" w:line="360" w:lineRule="auto"/>
              <w:rPr>
                <w:rFonts w:hint="eastAsia" w:ascii="宋体" w:hAnsi="宋体"/>
                <w:color w:val="auto"/>
                <w:highlight w:val="none"/>
              </w:rPr>
            </w:pPr>
          </w:p>
        </w:tc>
        <w:tc>
          <w:tcPr>
            <w:tcW w:w="1926" w:type="dxa"/>
            <w:noWrap w:val="0"/>
            <w:vAlign w:val="top"/>
          </w:tcPr>
          <w:p w14:paraId="11BDC0D5">
            <w:pPr>
              <w:spacing w:before="156" w:after="156" w:line="360" w:lineRule="auto"/>
              <w:rPr>
                <w:rFonts w:hint="eastAsia" w:ascii="宋体" w:hAnsi="宋体"/>
                <w:color w:val="auto"/>
                <w:highlight w:val="none"/>
              </w:rPr>
            </w:pPr>
          </w:p>
        </w:tc>
        <w:tc>
          <w:tcPr>
            <w:tcW w:w="1800" w:type="dxa"/>
            <w:noWrap w:val="0"/>
            <w:vAlign w:val="top"/>
          </w:tcPr>
          <w:p w14:paraId="7A962DDF">
            <w:pPr>
              <w:spacing w:before="156" w:after="156" w:line="360" w:lineRule="auto"/>
              <w:rPr>
                <w:rFonts w:hint="eastAsia" w:ascii="宋体" w:hAnsi="宋体"/>
                <w:color w:val="auto"/>
                <w:highlight w:val="none"/>
              </w:rPr>
            </w:pPr>
          </w:p>
        </w:tc>
      </w:tr>
      <w:tr w14:paraId="5E8C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196C3348">
            <w:pPr>
              <w:spacing w:before="156" w:after="156" w:line="360" w:lineRule="auto"/>
              <w:rPr>
                <w:rFonts w:hint="eastAsia" w:ascii="宋体" w:hAnsi="宋体"/>
                <w:color w:val="auto"/>
                <w:highlight w:val="none"/>
              </w:rPr>
            </w:pPr>
          </w:p>
        </w:tc>
        <w:tc>
          <w:tcPr>
            <w:tcW w:w="2421" w:type="dxa"/>
            <w:noWrap w:val="0"/>
            <w:vAlign w:val="top"/>
          </w:tcPr>
          <w:p w14:paraId="7738292F">
            <w:pPr>
              <w:spacing w:before="156" w:after="156" w:line="360" w:lineRule="auto"/>
              <w:rPr>
                <w:rFonts w:hint="eastAsia" w:ascii="宋体" w:hAnsi="宋体"/>
                <w:color w:val="auto"/>
                <w:highlight w:val="none"/>
              </w:rPr>
            </w:pPr>
          </w:p>
        </w:tc>
        <w:tc>
          <w:tcPr>
            <w:tcW w:w="1926" w:type="dxa"/>
            <w:noWrap w:val="0"/>
            <w:vAlign w:val="top"/>
          </w:tcPr>
          <w:p w14:paraId="0E6F9F55">
            <w:pPr>
              <w:spacing w:before="156" w:after="156" w:line="360" w:lineRule="auto"/>
              <w:rPr>
                <w:rFonts w:hint="eastAsia" w:ascii="宋体" w:hAnsi="宋体"/>
                <w:color w:val="auto"/>
                <w:highlight w:val="none"/>
              </w:rPr>
            </w:pPr>
          </w:p>
        </w:tc>
        <w:tc>
          <w:tcPr>
            <w:tcW w:w="1800" w:type="dxa"/>
            <w:noWrap w:val="0"/>
            <w:vAlign w:val="top"/>
          </w:tcPr>
          <w:p w14:paraId="2F69C082">
            <w:pPr>
              <w:spacing w:before="156" w:after="156" w:line="360" w:lineRule="auto"/>
              <w:rPr>
                <w:rFonts w:hint="eastAsia" w:ascii="宋体" w:hAnsi="宋体"/>
                <w:color w:val="auto"/>
                <w:highlight w:val="none"/>
              </w:rPr>
            </w:pPr>
          </w:p>
        </w:tc>
      </w:tr>
      <w:tr w14:paraId="0B4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6CE617C4">
            <w:pPr>
              <w:spacing w:before="156" w:after="156" w:line="360" w:lineRule="auto"/>
              <w:rPr>
                <w:rFonts w:hint="eastAsia" w:ascii="宋体" w:hAnsi="宋体"/>
                <w:color w:val="auto"/>
                <w:highlight w:val="none"/>
              </w:rPr>
            </w:pPr>
          </w:p>
        </w:tc>
        <w:tc>
          <w:tcPr>
            <w:tcW w:w="2421" w:type="dxa"/>
            <w:noWrap w:val="0"/>
            <w:vAlign w:val="top"/>
          </w:tcPr>
          <w:p w14:paraId="42F8927F">
            <w:pPr>
              <w:spacing w:before="156" w:after="156" w:line="360" w:lineRule="auto"/>
              <w:rPr>
                <w:rFonts w:hint="eastAsia" w:ascii="宋体" w:hAnsi="宋体"/>
                <w:color w:val="auto"/>
                <w:highlight w:val="none"/>
              </w:rPr>
            </w:pPr>
          </w:p>
        </w:tc>
        <w:tc>
          <w:tcPr>
            <w:tcW w:w="1926" w:type="dxa"/>
            <w:noWrap w:val="0"/>
            <w:vAlign w:val="top"/>
          </w:tcPr>
          <w:p w14:paraId="7FEF4B0F">
            <w:pPr>
              <w:spacing w:before="156" w:after="156" w:line="360" w:lineRule="auto"/>
              <w:rPr>
                <w:rFonts w:hint="eastAsia" w:ascii="宋体" w:hAnsi="宋体"/>
                <w:color w:val="auto"/>
                <w:highlight w:val="none"/>
              </w:rPr>
            </w:pPr>
          </w:p>
        </w:tc>
        <w:tc>
          <w:tcPr>
            <w:tcW w:w="1800" w:type="dxa"/>
            <w:noWrap w:val="0"/>
            <w:vAlign w:val="top"/>
          </w:tcPr>
          <w:p w14:paraId="592DEB9D">
            <w:pPr>
              <w:spacing w:before="156" w:after="156" w:line="360" w:lineRule="auto"/>
              <w:rPr>
                <w:rFonts w:hint="eastAsia" w:ascii="宋体" w:hAnsi="宋体"/>
                <w:color w:val="auto"/>
                <w:highlight w:val="none"/>
              </w:rPr>
            </w:pPr>
          </w:p>
        </w:tc>
      </w:tr>
    </w:tbl>
    <w:p w14:paraId="5C5948D2">
      <w:pPr>
        <w:spacing w:before="156" w:after="156" w:line="360" w:lineRule="auto"/>
        <w:rPr>
          <w:rFonts w:hint="eastAsia" w:ascii="宋体" w:hAnsi="宋体"/>
          <w:color w:val="auto"/>
          <w:highlight w:val="none"/>
        </w:rPr>
      </w:pPr>
      <w:r>
        <w:rPr>
          <w:rFonts w:hint="eastAsia" w:ascii="宋体" w:hAnsi="宋体"/>
          <w:color w:val="auto"/>
          <w:highlight w:val="none"/>
        </w:rPr>
        <w:t>所有证明文件需提供复印件（加盖公章）</w:t>
      </w:r>
    </w:p>
    <w:p w14:paraId="5ABE465B">
      <w:pPr>
        <w:spacing w:before="156" w:after="156" w:line="360" w:lineRule="auto"/>
        <w:rPr>
          <w:rFonts w:hint="eastAsia" w:ascii="宋体" w:hAnsi="宋体" w:cs="Arial"/>
          <w:b/>
          <w:color w:val="auto"/>
          <w:highlight w:val="none"/>
        </w:rPr>
      </w:pPr>
      <w:r>
        <w:rPr>
          <w:rFonts w:hint="eastAsia" w:ascii="宋体" w:hAnsi="宋体" w:cs="Arial"/>
          <w:b/>
          <w:color w:val="auto"/>
          <w:highlight w:val="none"/>
        </w:rPr>
        <w:t>五、其他</w:t>
      </w:r>
    </w:p>
    <w:p w14:paraId="53162364">
      <w:pPr>
        <w:spacing w:before="156" w:after="156" w:line="360" w:lineRule="auto"/>
        <w:rPr>
          <w:rFonts w:hint="eastAsia" w:ascii="宋体" w:hAnsi="宋体"/>
          <w:color w:val="auto"/>
          <w:szCs w:val="21"/>
          <w:highlight w:val="none"/>
        </w:rPr>
      </w:pPr>
      <w:r>
        <w:rPr>
          <w:rFonts w:hint="eastAsia" w:ascii="宋体" w:hAnsi="宋体"/>
          <w:color w:val="auto"/>
          <w:szCs w:val="21"/>
          <w:highlight w:val="none"/>
        </w:rPr>
        <w:t>1、近3年完成及正在执行的合同中发生的由于供应商违约或部份违约而引起诉讼和受到索赔的案件具体情况及结果（须如实填写，若对此进行隐瞒，尔后又被采购人或</w:t>
      </w:r>
      <w:r>
        <w:rPr>
          <w:rFonts w:hint="eastAsia" w:ascii="宋体" w:hAnsi="宋体" w:cs="宋体"/>
          <w:color w:val="auto"/>
          <w:szCs w:val="21"/>
          <w:highlight w:val="none"/>
        </w:rPr>
        <w:t>采购代理机构</w:t>
      </w:r>
      <w:r>
        <w:rPr>
          <w:rFonts w:hint="eastAsia" w:ascii="宋体" w:hAnsi="宋体"/>
          <w:color w:val="auto"/>
          <w:szCs w:val="21"/>
          <w:highlight w:val="none"/>
        </w:rPr>
        <w:t>发现，或被它人举证成立，其磋商资格将被取消）。</w:t>
      </w:r>
    </w:p>
    <w:p w14:paraId="41101464">
      <w:pPr>
        <w:pStyle w:val="3"/>
        <w:spacing w:line="360" w:lineRule="auto"/>
        <w:rPr>
          <w:rFonts w:hint="eastAsia" w:ascii="宋体" w:hAnsi="宋体"/>
          <w:color w:val="auto"/>
          <w:szCs w:val="21"/>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6"/>
        <w:gridCol w:w="3538"/>
        <w:gridCol w:w="1141"/>
      </w:tblGrid>
      <w:tr w14:paraId="288C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17" w:type="dxa"/>
            <w:noWrap w:val="0"/>
            <w:vAlign w:val="center"/>
          </w:tcPr>
          <w:p w14:paraId="4A5F87D2">
            <w:pPr>
              <w:pStyle w:val="3"/>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时 间</w:t>
            </w:r>
          </w:p>
        </w:tc>
        <w:tc>
          <w:tcPr>
            <w:tcW w:w="2946" w:type="dxa"/>
            <w:noWrap w:val="0"/>
            <w:vAlign w:val="center"/>
          </w:tcPr>
          <w:p w14:paraId="5A725635">
            <w:pPr>
              <w:pStyle w:val="3"/>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受处理的原因</w:t>
            </w:r>
          </w:p>
          <w:p w14:paraId="765701BD">
            <w:pPr>
              <w:pStyle w:val="3"/>
              <w:spacing w:line="360" w:lineRule="auto"/>
              <w:ind w:firstLine="0"/>
              <w:rPr>
                <w:rFonts w:hint="eastAsia" w:ascii="宋体" w:hAnsi="宋体"/>
                <w:color w:val="auto"/>
                <w:szCs w:val="21"/>
                <w:highlight w:val="none"/>
              </w:rPr>
            </w:pPr>
            <w:r>
              <w:rPr>
                <w:rFonts w:hint="eastAsia" w:ascii="宋体" w:hAnsi="宋体"/>
                <w:color w:val="auto"/>
                <w:szCs w:val="21"/>
                <w:highlight w:val="none"/>
              </w:rPr>
              <w:t>（注明采购项目名称及处理原因）</w:t>
            </w:r>
          </w:p>
        </w:tc>
        <w:tc>
          <w:tcPr>
            <w:tcW w:w="3538" w:type="dxa"/>
            <w:noWrap w:val="0"/>
            <w:vAlign w:val="center"/>
          </w:tcPr>
          <w:p w14:paraId="475BFF00">
            <w:pPr>
              <w:pStyle w:val="3"/>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处理的内容</w:t>
            </w:r>
          </w:p>
          <w:p w14:paraId="43412B11">
            <w:pPr>
              <w:pStyle w:val="3"/>
              <w:spacing w:line="360" w:lineRule="auto"/>
              <w:ind w:firstLine="0"/>
              <w:rPr>
                <w:rFonts w:hint="eastAsia" w:ascii="宋体" w:hAnsi="宋体"/>
                <w:color w:val="auto"/>
                <w:szCs w:val="21"/>
                <w:highlight w:val="none"/>
              </w:rPr>
            </w:pPr>
            <w:r>
              <w:rPr>
                <w:rFonts w:hint="eastAsia" w:ascii="宋体" w:hAnsi="宋体"/>
                <w:color w:val="auto"/>
                <w:szCs w:val="21"/>
                <w:highlight w:val="none"/>
              </w:rPr>
              <w:t>（如受到禁止一段时期参加广东省范围内某种项目的政府采购活动的，要说明解禁时间）</w:t>
            </w:r>
          </w:p>
        </w:tc>
        <w:tc>
          <w:tcPr>
            <w:tcW w:w="1141" w:type="dxa"/>
            <w:noWrap w:val="0"/>
            <w:vAlign w:val="center"/>
          </w:tcPr>
          <w:p w14:paraId="2C794505">
            <w:pPr>
              <w:pStyle w:val="3"/>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备 注</w:t>
            </w:r>
          </w:p>
        </w:tc>
      </w:tr>
      <w:tr w14:paraId="6D42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7" w:type="dxa"/>
            <w:noWrap w:val="0"/>
            <w:vAlign w:val="top"/>
          </w:tcPr>
          <w:p w14:paraId="38DB5CBF">
            <w:pPr>
              <w:pStyle w:val="3"/>
              <w:spacing w:line="360" w:lineRule="auto"/>
              <w:rPr>
                <w:rFonts w:hint="eastAsia" w:ascii="宋体" w:hAnsi="宋体"/>
                <w:color w:val="auto"/>
                <w:szCs w:val="21"/>
                <w:highlight w:val="none"/>
              </w:rPr>
            </w:pPr>
          </w:p>
        </w:tc>
        <w:tc>
          <w:tcPr>
            <w:tcW w:w="2946" w:type="dxa"/>
            <w:noWrap w:val="0"/>
            <w:vAlign w:val="top"/>
          </w:tcPr>
          <w:p w14:paraId="1FA6766A">
            <w:pPr>
              <w:pStyle w:val="3"/>
              <w:spacing w:line="360" w:lineRule="auto"/>
              <w:rPr>
                <w:rFonts w:hint="eastAsia" w:ascii="宋体" w:hAnsi="宋体"/>
                <w:color w:val="auto"/>
                <w:szCs w:val="21"/>
                <w:highlight w:val="none"/>
              </w:rPr>
            </w:pPr>
          </w:p>
        </w:tc>
        <w:tc>
          <w:tcPr>
            <w:tcW w:w="3538" w:type="dxa"/>
            <w:noWrap w:val="0"/>
            <w:vAlign w:val="top"/>
          </w:tcPr>
          <w:p w14:paraId="48274DA7">
            <w:pPr>
              <w:pStyle w:val="3"/>
              <w:spacing w:line="360" w:lineRule="auto"/>
              <w:rPr>
                <w:rFonts w:hint="eastAsia" w:ascii="宋体" w:hAnsi="宋体"/>
                <w:color w:val="auto"/>
                <w:szCs w:val="21"/>
                <w:highlight w:val="none"/>
              </w:rPr>
            </w:pPr>
          </w:p>
        </w:tc>
        <w:tc>
          <w:tcPr>
            <w:tcW w:w="1141" w:type="dxa"/>
            <w:noWrap w:val="0"/>
            <w:vAlign w:val="top"/>
          </w:tcPr>
          <w:p w14:paraId="56175943">
            <w:pPr>
              <w:pStyle w:val="3"/>
              <w:spacing w:line="360" w:lineRule="auto"/>
              <w:rPr>
                <w:rFonts w:hint="eastAsia" w:ascii="宋体" w:hAnsi="宋体"/>
                <w:color w:val="auto"/>
                <w:szCs w:val="21"/>
                <w:highlight w:val="none"/>
              </w:rPr>
            </w:pPr>
          </w:p>
        </w:tc>
      </w:tr>
    </w:tbl>
    <w:p w14:paraId="4C38D8B7">
      <w:pPr>
        <w:pStyle w:val="3"/>
        <w:spacing w:line="360" w:lineRule="auto"/>
        <w:ind w:firstLine="0"/>
        <w:rPr>
          <w:rFonts w:hint="eastAsia" w:ascii="宋体" w:hAnsi="宋体"/>
          <w:color w:val="auto"/>
          <w:szCs w:val="21"/>
          <w:highlight w:val="none"/>
        </w:rPr>
      </w:pPr>
      <w:r>
        <w:rPr>
          <w:rFonts w:hint="eastAsia" w:ascii="宋体" w:hAnsi="宋体"/>
          <w:color w:val="auto"/>
          <w:szCs w:val="21"/>
          <w:highlight w:val="none"/>
        </w:rPr>
        <w:t>2、其他供应商认为有必要提供的其他证明有关技术、资金实力的资质材料，所有证明文件需提供复印件（加盖公章）</w:t>
      </w:r>
    </w:p>
    <w:p w14:paraId="61F91DDE">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我/我们声明以上所述是正确无误的，您有权进行您认为必要的所有调查。      </w:t>
      </w:r>
    </w:p>
    <w:p w14:paraId="28B576A7">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             </w:t>
      </w:r>
    </w:p>
    <w:p w14:paraId="6590FF0F">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005564B4">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61AEBF53">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olor w:val="auto"/>
          <w:highlight w:val="none"/>
        </w:rPr>
        <w:t>日期：</w:t>
      </w:r>
    </w:p>
    <w:p w14:paraId="1F429FD7">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Start w:id="48" w:name="_Toc466369270"/>
      <w:bookmarkStart w:id="49" w:name="_Toc108587463"/>
      <w:bookmarkStart w:id="50" w:name="_Toc105839197"/>
      <w:bookmarkStart w:id="51" w:name="_Toc307826062"/>
      <w:bookmarkStart w:id="52" w:name="_Toc307826691"/>
      <w:bookmarkStart w:id="53" w:name="_Toc108597132"/>
      <w:bookmarkStart w:id="54" w:name="_Toc37486866"/>
      <w:bookmarkStart w:id="55" w:name="_Toc518605390"/>
      <w:bookmarkStart w:id="56" w:name="_Toc12118381"/>
      <w:bookmarkStart w:id="57" w:name="_Toc536777266"/>
      <w:bookmarkStart w:id="58" w:name="_Toc535633948"/>
      <w:bookmarkStart w:id="59" w:name="_Toc52423757"/>
      <w:r>
        <w:rPr>
          <w:rFonts w:hint="eastAsia" w:hAnsi="宋体"/>
          <w:color w:val="auto"/>
          <w:sz w:val="21"/>
          <w:szCs w:val="21"/>
          <w:highlight w:val="none"/>
        </w:rPr>
        <w:t>4-8</w:t>
      </w:r>
      <w:r>
        <w:rPr>
          <w:rFonts w:hint="eastAsia" w:hAnsi="宋体"/>
          <w:bCs/>
          <w:color w:val="auto"/>
          <w:sz w:val="21"/>
          <w:szCs w:val="21"/>
          <w:highlight w:val="none"/>
        </w:rPr>
        <w:t>项目经理/项目负责人</w:t>
      </w:r>
      <w:r>
        <w:rPr>
          <w:rFonts w:hint="eastAsia" w:hAnsi="宋体"/>
          <w:color w:val="auto"/>
          <w:sz w:val="21"/>
          <w:szCs w:val="21"/>
          <w:highlight w:val="none"/>
        </w:rPr>
        <w:t>简历表</w:t>
      </w:r>
      <w:bookmarkEnd w:id="48"/>
      <w:bookmarkEnd w:id="49"/>
      <w:bookmarkEnd w:id="50"/>
      <w:bookmarkEnd w:id="51"/>
      <w:bookmarkEnd w:id="52"/>
      <w:bookmarkEnd w:id="53"/>
      <w:bookmarkEnd w:id="5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2"/>
        <w:gridCol w:w="480"/>
        <w:gridCol w:w="806"/>
        <w:gridCol w:w="651"/>
        <w:gridCol w:w="552"/>
        <w:gridCol w:w="1392"/>
        <w:gridCol w:w="633"/>
        <w:gridCol w:w="854"/>
        <w:gridCol w:w="179"/>
        <w:gridCol w:w="415"/>
        <w:gridCol w:w="1027"/>
      </w:tblGrid>
      <w:tr w14:paraId="065B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24E94DFA">
            <w:pPr>
              <w:spacing w:before="156" w:after="156" w:line="360" w:lineRule="auto"/>
              <w:rPr>
                <w:rFonts w:hint="eastAsia" w:ascii="宋体" w:hAnsi="宋体"/>
                <w:color w:val="auto"/>
                <w:highlight w:val="none"/>
              </w:rPr>
            </w:pPr>
            <w:r>
              <w:rPr>
                <w:rFonts w:hint="eastAsia" w:ascii="宋体" w:hAnsi="宋体"/>
                <w:color w:val="auto"/>
                <w:highlight w:val="none"/>
              </w:rPr>
              <w:t>姓名</w:t>
            </w:r>
          </w:p>
        </w:tc>
        <w:tc>
          <w:tcPr>
            <w:tcW w:w="2038" w:type="dxa"/>
            <w:gridSpan w:val="3"/>
            <w:noWrap w:val="0"/>
            <w:vAlign w:val="top"/>
          </w:tcPr>
          <w:p w14:paraId="7E8A5475">
            <w:pPr>
              <w:spacing w:before="156" w:after="156" w:line="360" w:lineRule="auto"/>
              <w:rPr>
                <w:rFonts w:hint="eastAsia" w:ascii="宋体" w:hAnsi="宋体"/>
                <w:color w:val="auto"/>
                <w:highlight w:val="none"/>
              </w:rPr>
            </w:pPr>
          </w:p>
        </w:tc>
        <w:tc>
          <w:tcPr>
            <w:tcW w:w="1203" w:type="dxa"/>
            <w:gridSpan w:val="2"/>
            <w:noWrap w:val="0"/>
            <w:vAlign w:val="top"/>
          </w:tcPr>
          <w:p w14:paraId="22D86D78">
            <w:pPr>
              <w:spacing w:before="156" w:after="156" w:line="360" w:lineRule="auto"/>
              <w:rPr>
                <w:rFonts w:hint="eastAsia" w:ascii="宋体" w:hAnsi="宋体"/>
                <w:color w:val="auto"/>
                <w:highlight w:val="none"/>
              </w:rPr>
            </w:pPr>
            <w:r>
              <w:rPr>
                <w:rFonts w:hint="eastAsia" w:ascii="宋体" w:hAnsi="宋体"/>
                <w:color w:val="auto"/>
                <w:highlight w:val="none"/>
              </w:rPr>
              <w:t>性别</w:t>
            </w:r>
          </w:p>
        </w:tc>
        <w:tc>
          <w:tcPr>
            <w:tcW w:w="2025" w:type="dxa"/>
            <w:gridSpan w:val="2"/>
            <w:noWrap w:val="0"/>
            <w:vAlign w:val="top"/>
          </w:tcPr>
          <w:p w14:paraId="5DBAE69F">
            <w:pPr>
              <w:spacing w:before="156" w:after="156" w:line="360" w:lineRule="auto"/>
              <w:rPr>
                <w:rFonts w:hint="eastAsia" w:ascii="宋体" w:hAnsi="宋体"/>
                <w:color w:val="auto"/>
                <w:highlight w:val="none"/>
              </w:rPr>
            </w:pPr>
          </w:p>
        </w:tc>
        <w:tc>
          <w:tcPr>
            <w:tcW w:w="1448" w:type="dxa"/>
            <w:gridSpan w:val="3"/>
            <w:noWrap w:val="0"/>
            <w:vAlign w:val="top"/>
          </w:tcPr>
          <w:p w14:paraId="50C180BD">
            <w:pPr>
              <w:spacing w:before="156" w:after="156" w:line="360" w:lineRule="auto"/>
              <w:rPr>
                <w:rFonts w:hint="eastAsia" w:ascii="宋体" w:hAnsi="宋体"/>
                <w:color w:val="auto"/>
                <w:highlight w:val="none"/>
              </w:rPr>
            </w:pPr>
            <w:r>
              <w:rPr>
                <w:rFonts w:hint="eastAsia" w:ascii="宋体" w:hAnsi="宋体"/>
                <w:color w:val="auto"/>
                <w:highlight w:val="none"/>
              </w:rPr>
              <w:t>年龄</w:t>
            </w:r>
          </w:p>
        </w:tc>
        <w:tc>
          <w:tcPr>
            <w:tcW w:w="1027" w:type="dxa"/>
            <w:noWrap w:val="0"/>
            <w:vAlign w:val="top"/>
          </w:tcPr>
          <w:p w14:paraId="57260B51">
            <w:pPr>
              <w:spacing w:before="156" w:after="156" w:line="360" w:lineRule="auto"/>
              <w:rPr>
                <w:rFonts w:hint="eastAsia" w:ascii="宋体" w:hAnsi="宋体"/>
                <w:color w:val="auto"/>
                <w:highlight w:val="none"/>
              </w:rPr>
            </w:pPr>
          </w:p>
        </w:tc>
      </w:tr>
      <w:tr w14:paraId="4926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22FA9475">
            <w:pPr>
              <w:spacing w:before="156" w:after="156" w:line="360" w:lineRule="auto"/>
              <w:rPr>
                <w:rFonts w:hint="eastAsia" w:ascii="宋体" w:hAnsi="宋体"/>
                <w:color w:val="auto"/>
                <w:highlight w:val="none"/>
              </w:rPr>
            </w:pPr>
            <w:r>
              <w:rPr>
                <w:rFonts w:hint="eastAsia" w:ascii="宋体" w:hAnsi="宋体"/>
                <w:color w:val="auto"/>
                <w:highlight w:val="none"/>
              </w:rPr>
              <w:t>职务</w:t>
            </w:r>
          </w:p>
        </w:tc>
        <w:tc>
          <w:tcPr>
            <w:tcW w:w="2038" w:type="dxa"/>
            <w:gridSpan w:val="3"/>
            <w:noWrap w:val="0"/>
            <w:vAlign w:val="top"/>
          </w:tcPr>
          <w:p w14:paraId="0B6A5BCB">
            <w:pPr>
              <w:spacing w:before="156" w:after="156" w:line="360" w:lineRule="auto"/>
              <w:rPr>
                <w:rFonts w:hint="eastAsia" w:ascii="宋体" w:hAnsi="宋体"/>
                <w:color w:val="auto"/>
                <w:highlight w:val="none"/>
              </w:rPr>
            </w:pPr>
          </w:p>
        </w:tc>
        <w:tc>
          <w:tcPr>
            <w:tcW w:w="1203" w:type="dxa"/>
            <w:gridSpan w:val="2"/>
            <w:noWrap w:val="0"/>
            <w:vAlign w:val="top"/>
          </w:tcPr>
          <w:p w14:paraId="3E35EF30">
            <w:pPr>
              <w:spacing w:before="156" w:after="156" w:line="360" w:lineRule="auto"/>
              <w:rPr>
                <w:rFonts w:hint="eastAsia" w:ascii="宋体" w:hAnsi="宋体"/>
                <w:color w:val="auto"/>
                <w:highlight w:val="none"/>
              </w:rPr>
            </w:pPr>
            <w:r>
              <w:rPr>
                <w:rFonts w:hint="eastAsia" w:ascii="宋体" w:hAnsi="宋体"/>
                <w:color w:val="auto"/>
                <w:highlight w:val="none"/>
              </w:rPr>
              <w:t>职称</w:t>
            </w:r>
          </w:p>
        </w:tc>
        <w:tc>
          <w:tcPr>
            <w:tcW w:w="2025" w:type="dxa"/>
            <w:gridSpan w:val="2"/>
            <w:noWrap w:val="0"/>
            <w:vAlign w:val="top"/>
          </w:tcPr>
          <w:p w14:paraId="448CF831">
            <w:pPr>
              <w:spacing w:before="156" w:after="156" w:line="360" w:lineRule="auto"/>
              <w:rPr>
                <w:rFonts w:hint="eastAsia" w:ascii="宋体" w:hAnsi="宋体"/>
                <w:color w:val="auto"/>
                <w:highlight w:val="none"/>
              </w:rPr>
            </w:pPr>
          </w:p>
        </w:tc>
        <w:tc>
          <w:tcPr>
            <w:tcW w:w="1448" w:type="dxa"/>
            <w:gridSpan w:val="3"/>
            <w:noWrap w:val="0"/>
            <w:vAlign w:val="top"/>
          </w:tcPr>
          <w:p w14:paraId="035095A9">
            <w:pPr>
              <w:spacing w:before="156" w:after="156" w:line="360" w:lineRule="auto"/>
              <w:rPr>
                <w:rFonts w:hint="eastAsia" w:ascii="宋体" w:hAnsi="宋体"/>
                <w:color w:val="auto"/>
                <w:highlight w:val="none"/>
              </w:rPr>
            </w:pPr>
            <w:r>
              <w:rPr>
                <w:rFonts w:hint="eastAsia" w:ascii="宋体" w:hAnsi="宋体"/>
                <w:color w:val="auto"/>
                <w:highlight w:val="none"/>
              </w:rPr>
              <w:t>学历</w:t>
            </w:r>
          </w:p>
        </w:tc>
        <w:tc>
          <w:tcPr>
            <w:tcW w:w="1027" w:type="dxa"/>
            <w:noWrap w:val="0"/>
            <w:vAlign w:val="top"/>
          </w:tcPr>
          <w:p w14:paraId="0E806A4D">
            <w:pPr>
              <w:spacing w:before="156" w:after="156" w:line="360" w:lineRule="auto"/>
              <w:rPr>
                <w:rFonts w:hint="eastAsia" w:ascii="宋体" w:hAnsi="宋体"/>
                <w:color w:val="auto"/>
                <w:highlight w:val="none"/>
              </w:rPr>
            </w:pPr>
          </w:p>
        </w:tc>
      </w:tr>
      <w:tr w14:paraId="3737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2A575BA5">
            <w:pPr>
              <w:spacing w:before="156" w:after="156" w:line="360" w:lineRule="auto"/>
              <w:rPr>
                <w:rFonts w:hint="eastAsia" w:ascii="宋体" w:hAnsi="宋体"/>
                <w:color w:val="auto"/>
                <w:highlight w:val="none"/>
              </w:rPr>
            </w:pPr>
            <w:r>
              <w:rPr>
                <w:rFonts w:hint="eastAsia" w:ascii="宋体" w:hAnsi="宋体"/>
                <w:color w:val="auto"/>
                <w:highlight w:val="none"/>
              </w:rPr>
              <w:t>办公电话</w:t>
            </w:r>
          </w:p>
        </w:tc>
        <w:tc>
          <w:tcPr>
            <w:tcW w:w="2038" w:type="dxa"/>
            <w:gridSpan w:val="3"/>
            <w:noWrap w:val="0"/>
            <w:vAlign w:val="top"/>
          </w:tcPr>
          <w:p w14:paraId="28B81299">
            <w:pPr>
              <w:spacing w:before="156" w:after="156" w:line="360" w:lineRule="auto"/>
              <w:rPr>
                <w:rFonts w:hint="eastAsia" w:ascii="宋体" w:hAnsi="宋体"/>
                <w:color w:val="auto"/>
                <w:highlight w:val="none"/>
              </w:rPr>
            </w:pPr>
          </w:p>
        </w:tc>
        <w:tc>
          <w:tcPr>
            <w:tcW w:w="1203" w:type="dxa"/>
            <w:gridSpan w:val="2"/>
            <w:noWrap w:val="0"/>
            <w:vAlign w:val="top"/>
          </w:tcPr>
          <w:p w14:paraId="6DABC57D">
            <w:pPr>
              <w:spacing w:before="156" w:after="156" w:line="360" w:lineRule="auto"/>
              <w:rPr>
                <w:rFonts w:hint="eastAsia" w:ascii="宋体" w:hAnsi="宋体"/>
                <w:color w:val="auto"/>
                <w:highlight w:val="none"/>
              </w:rPr>
            </w:pPr>
            <w:r>
              <w:rPr>
                <w:rFonts w:hint="eastAsia" w:ascii="宋体" w:hAnsi="宋体"/>
                <w:color w:val="auto"/>
                <w:highlight w:val="none"/>
              </w:rPr>
              <w:t>住宅电话</w:t>
            </w:r>
          </w:p>
        </w:tc>
        <w:tc>
          <w:tcPr>
            <w:tcW w:w="2025" w:type="dxa"/>
            <w:gridSpan w:val="2"/>
            <w:noWrap w:val="0"/>
            <w:vAlign w:val="top"/>
          </w:tcPr>
          <w:p w14:paraId="199D4956">
            <w:pPr>
              <w:spacing w:before="156" w:after="156" w:line="360" w:lineRule="auto"/>
              <w:rPr>
                <w:rFonts w:hint="eastAsia" w:ascii="宋体" w:hAnsi="宋体"/>
                <w:color w:val="auto"/>
                <w:highlight w:val="none"/>
              </w:rPr>
            </w:pPr>
          </w:p>
        </w:tc>
        <w:tc>
          <w:tcPr>
            <w:tcW w:w="1448" w:type="dxa"/>
            <w:gridSpan w:val="3"/>
            <w:noWrap w:val="0"/>
            <w:vAlign w:val="top"/>
          </w:tcPr>
          <w:p w14:paraId="3C96F9C9">
            <w:pPr>
              <w:spacing w:before="156" w:after="156" w:line="360" w:lineRule="auto"/>
              <w:rPr>
                <w:rFonts w:hint="eastAsia" w:ascii="宋体" w:hAnsi="宋体"/>
                <w:color w:val="auto"/>
                <w:highlight w:val="none"/>
              </w:rPr>
            </w:pPr>
            <w:r>
              <w:rPr>
                <w:rFonts w:hint="eastAsia" w:ascii="宋体" w:hAnsi="宋体"/>
                <w:color w:val="auto"/>
                <w:highlight w:val="none"/>
              </w:rPr>
              <w:t>移动电话</w:t>
            </w:r>
          </w:p>
        </w:tc>
        <w:tc>
          <w:tcPr>
            <w:tcW w:w="1027" w:type="dxa"/>
            <w:noWrap w:val="0"/>
            <w:vAlign w:val="top"/>
          </w:tcPr>
          <w:p w14:paraId="6CEA3459">
            <w:pPr>
              <w:spacing w:before="156" w:after="156" w:line="360" w:lineRule="auto"/>
              <w:rPr>
                <w:rFonts w:hint="eastAsia" w:ascii="宋体" w:hAnsi="宋体"/>
                <w:color w:val="auto"/>
                <w:highlight w:val="none"/>
              </w:rPr>
            </w:pPr>
          </w:p>
        </w:tc>
      </w:tr>
      <w:tr w14:paraId="2110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0F69B8B4">
            <w:pPr>
              <w:spacing w:before="156" w:after="156" w:line="360" w:lineRule="auto"/>
              <w:rPr>
                <w:rFonts w:hint="eastAsia" w:ascii="宋体" w:hAnsi="宋体"/>
                <w:color w:val="auto"/>
                <w:highlight w:val="none"/>
              </w:rPr>
            </w:pPr>
            <w:r>
              <w:rPr>
                <w:rFonts w:hint="eastAsia" w:ascii="宋体" w:hAnsi="宋体"/>
                <w:color w:val="auto"/>
                <w:highlight w:val="none"/>
              </w:rPr>
              <w:t>参加工作时间</w:t>
            </w:r>
          </w:p>
        </w:tc>
        <w:tc>
          <w:tcPr>
            <w:tcW w:w="2009" w:type="dxa"/>
            <w:gridSpan w:val="3"/>
            <w:noWrap w:val="0"/>
            <w:vAlign w:val="top"/>
          </w:tcPr>
          <w:p w14:paraId="3CE56C18">
            <w:pPr>
              <w:spacing w:before="156" w:after="156" w:line="360" w:lineRule="auto"/>
              <w:rPr>
                <w:rFonts w:hint="eastAsia" w:ascii="宋体" w:hAnsi="宋体"/>
                <w:color w:val="auto"/>
                <w:highlight w:val="none"/>
              </w:rPr>
            </w:pPr>
          </w:p>
        </w:tc>
        <w:tc>
          <w:tcPr>
            <w:tcW w:w="3058" w:type="dxa"/>
            <w:gridSpan w:val="4"/>
            <w:noWrap w:val="0"/>
            <w:vAlign w:val="top"/>
          </w:tcPr>
          <w:p w14:paraId="501106B1">
            <w:pPr>
              <w:spacing w:before="156" w:after="156" w:line="360" w:lineRule="auto"/>
              <w:rPr>
                <w:rFonts w:hint="eastAsia" w:ascii="宋体" w:hAnsi="宋体"/>
                <w:color w:val="auto"/>
                <w:highlight w:val="none"/>
              </w:rPr>
            </w:pPr>
            <w:r>
              <w:rPr>
                <w:rFonts w:hint="eastAsia" w:ascii="宋体" w:hAnsi="宋体"/>
                <w:color w:val="auto"/>
                <w:highlight w:val="none"/>
              </w:rPr>
              <w:t>从事项目经理/负责人年限</w:t>
            </w:r>
          </w:p>
        </w:tc>
        <w:tc>
          <w:tcPr>
            <w:tcW w:w="1442" w:type="dxa"/>
            <w:gridSpan w:val="2"/>
            <w:noWrap w:val="0"/>
            <w:vAlign w:val="top"/>
          </w:tcPr>
          <w:p w14:paraId="435D7727">
            <w:pPr>
              <w:spacing w:before="156" w:after="156" w:line="360" w:lineRule="auto"/>
              <w:rPr>
                <w:rFonts w:hint="eastAsia" w:ascii="宋体" w:hAnsi="宋体"/>
                <w:color w:val="auto"/>
                <w:highlight w:val="none"/>
              </w:rPr>
            </w:pPr>
          </w:p>
        </w:tc>
      </w:tr>
      <w:tr w14:paraId="585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2161A92B">
            <w:pPr>
              <w:spacing w:before="156" w:after="156" w:line="360" w:lineRule="auto"/>
              <w:rPr>
                <w:rFonts w:hint="eastAsia" w:ascii="宋体" w:hAnsi="宋体"/>
                <w:color w:val="auto"/>
                <w:highlight w:val="none"/>
              </w:rPr>
            </w:pPr>
            <w:r>
              <w:rPr>
                <w:rFonts w:hint="eastAsia" w:ascii="宋体" w:hAnsi="宋体"/>
                <w:color w:val="auto"/>
                <w:highlight w:val="none"/>
              </w:rPr>
              <w:t>具有认证资质</w:t>
            </w:r>
          </w:p>
        </w:tc>
        <w:tc>
          <w:tcPr>
            <w:tcW w:w="6509" w:type="dxa"/>
            <w:gridSpan w:val="9"/>
            <w:noWrap w:val="0"/>
            <w:vAlign w:val="top"/>
          </w:tcPr>
          <w:p w14:paraId="69B2C2BD">
            <w:pPr>
              <w:spacing w:before="156" w:after="156" w:line="360" w:lineRule="auto"/>
              <w:rPr>
                <w:rFonts w:hint="eastAsia" w:ascii="宋体" w:hAnsi="宋体"/>
                <w:color w:val="auto"/>
                <w:highlight w:val="none"/>
              </w:rPr>
            </w:pPr>
          </w:p>
        </w:tc>
      </w:tr>
      <w:tr w14:paraId="0568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12"/>
            <w:noWrap w:val="0"/>
            <w:vAlign w:val="top"/>
          </w:tcPr>
          <w:p w14:paraId="40CA2637">
            <w:pPr>
              <w:spacing w:before="156" w:after="156" w:line="360" w:lineRule="auto"/>
              <w:jc w:val="center"/>
              <w:rPr>
                <w:rFonts w:hint="eastAsia" w:ascii="宋体" w:hAnsi="宋体"/>
                <w:b/>
                <w:color w:val="auto"/>
                <w:highlight w:val="none"/>
              </w:rPr>
            </w:pPr>
            <w:r>
              <w:rPr>
                <w:rFonts w:hint="eastAsia" w:ascii="宋体" w:hAnsi="宋体"/>
                <w:b/>
                <w:color w:val="auto"/>
                <w:highlight w:val="none"/>
              </w:rPr>
              <w:t>从事过的项目列表</w:t>
            </w:r>
          </w:p>
        </w:tc>
      </w:tr>
      <w:tr w14:paraId="089D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4582B7E2">
            <w:pPr>
              <w:spacing w:before="156" w:after="156" w:line="360" w:lineRule="auto"/>
              <w:jc w:val="center"/>
              <w:rPr>
                <w:rFonts w:hint="eastAsia" w:ascii="宋体" w:hAnsi="宋体"/>
                <w:color w:val="auto"/>
                <w:highlight w:val="none"/>
              </w:rPr>
            </w:pPr>
            <w:r>
              <w:rPr>
                <w:rFonts w:hint="eastAsia" w:ascii="宋体" w:hAnsi="宋体"/>
                <w:color w:val="auto"/>
                <w:highlight w:val="none"/>
              </w:rPr>
              <w:t>采购单位</w:t>
            </w:r>
          </w:p>
        </w:tc>
        <w:tc>
          <w:tcPr>
            <w:tcW w:w="1937" w:type="dxa"/>
            <w:gridSpan w:val="3"/>
            <w:noWrap w:val="0"/>
            <w:vAlign w:val="top"/>
          </w:tcPr>
          <w:p w14:paraId="1780557F">
            <w:pPr>
              <w:spacing w:before="156" w:after="156" w:line="360" w:lineRule="auto"/>
              <w:jc w:val="center"/>
              <w:rPr>
                <w:rFonts w:hint="eastAsia" w:ascii="宋体" w:hAnsi="宋体"/>
                <w:color w:val="auto"/>
                <w:highlight w:val="none"/>
              </w:rPr>
            </w:pPr>
            <w:r>
              <w:rPr>
                <w:rFonts w:hint="eastAsia" w:ascii="宋体" w:hAnsi="宋体"/>
                <w:color w:val="auto"/>
                <w:highlight w:val="none"/>
              </w:rPr>
              <w:t>项目名称</w:t>
            </w:r>
          </w:p>
        </w:tc>
        <w:tc>
          <w:tcPr>
            <w:tcW w:w="1944" w:type="dxa"/>
            <w:gridSpan w:val="2"/>
            <w:noWrap w:val="0"/>
            <w:vAlign w:val="top"/>
          </w:tcPr>
          <w:p w14:paraId="1CBC65F6">
            <w:pPr>
              <w:spacing w:before="156" w:after="156" w:line="360" w:lineRule="auto"/>
              <w:jc w:val="center"/>
              <w:rPr>
                <w:rFonts w:hint="eastAsia" w:ascii="宋体" w:hAnsi="宋体"/>
                <w:color w:val="auto"/>
                <w:highlight w:val="none"/>
              </w:rPr>
            </w:pPr>
            <w:r>
              <w:rPr>
                <w:rFonts w:hint="eastAsia" w:ascii="宋体" w:hAnsi="宋体"/>
                <w:color w:val="auto"/>
                <w:highlight w:val="none"/>
              </w:rPr>
              <w:t>项目规模</w:t>
            </w:r>
          </w:p>
        </w:tc>
        <w:tc>
          <w:tcPr>
            <w:tcW w:w="1487" w:type="dxa"/>
            <w:gridSpan w:val="2"/>
            <w:noWrap w:val="0"/>
            <w:vAlign w:val="top"/>
          </w:tcPr>
          <w:p w14:paraId="7B06147A">
            <w:pPr>
              <w:spacing w:before="156" w:after="156" w:line="360" w:lineRule="auto"/>
              <w:jc w:val="center"/>
              <w:rPr>
                <w:rFonts w:hint="eastAsia" w:ascii="宋体" w:hAnsi="宋体"/>
                <w:color w:val="auto"/>
                <w:highlight w:val="none"/>
              </w:rPr>
            </w:pPr>
            <w:r>
              <w:rPr>
                <w:rFonts w:hint="eastAsia" w:ascii="宋体" w:hAnsi="宋体"/>
                <w:color w:val="auto"/>
                <w:highlight w:val="none"/>
              </w:rPr>
              <w:t>验收日期</w:t>
            </w:r>
          </w:p>
        </w:tc>
        <w:tc>
          <w:tcPr>
            <w:tcW w:w="1621" w:type="dxa"/>
            <w:gridSpan w:val="3"/>
            <w:noWrap w:val="0"/>
            <w:vAlign w:val="top"/>
          </w:tcPr>
          <w:p w14:paraId="77B57E57">
            <w:pPr>
              <w:spacing w:before="156" w:after="156" w:line="360" w:lineRule="auto"/>
              <w:jc w:val="center"/>
              <w:rPr>
                <w:rFonts w:hint="eastAsia" w:ascii="宋体" w:hAnsi="宋体"/>
                <w:color w:val="auto"/>
                <w:highlight w:val="none"/>
              </w:rPr>
            </w:pPr>
            <w:r>
              <w:rPr>
                <w:rFonts w:hint="eastAsia" w:ascii="宋体" w:hAnsi="宋体"/>
                <w:color w:val="auto"/>
                <w:highlight w:val="none"/>
              </w:rPr>
              <w:t>项目质量</w:t>
            </w:r>
          </w:p>
        </w:tc>
      </w:tr>
      <w:tr w14:paraId="24F6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6878980B">
            <w:pPr>
              <w:spacing w:before="156" w:after="156" w:line="360" w:lineRule="auto"/>
              <w:rPr>
                <w:rFonts w:hint="eastAsia" w:ascii="宋体" w:hAnsi="宋体"/>
                <w:color w:val="auto"/>
                <w:highlight w:val="none"/>
              </w:rPr>
            </w:pPr>
          </w:p>
        </w:tc>
        <w:tc>
          <w:tcPr>
            <w:tcW w:w="1937" w:type="dxa"/>
            <w:gridSpan w:val="3"/>
            <w:noWrap w:val="0"/>
            <w:vAlign w:val="top"/>
          </w:tcPr>
          <w:p w14:paraId="3FB8367C">
            <w:pPr>
              <w:spacing w:before="156" w:after="156" w:line="360" w:lineRule="auto"/>
              <w:rPr>
                <w:rFonts w:hint="eastAsia" w:ascii="宋体" w:hAnsi="宋体"/>
                <w:color w:val="auto"/>
                <w:highlight w:val="none"/>
              </w:rPr>
            </w:pPr>
          </w:p>
        </w:tc>
        <w:tc>
          <w:tcPr>
            <w:tcW w:w="1944" w:type="dxa"/>
            <w:gridSpan w:val="2"/>
            <w:noWrap w:val="0"/>
            <w:vAlign w:val="top"/>
          </w:tcPr>
          <w:p w14:paraId="556F77DB">
            <w:pPr>
              <w:spacing w:before="156" w:after="156" w:line="360" w:lineRule="auto"/>
              <w:rPr>
                <w:rFonts w:hint="eastAsia" w:ascii="宋体" w:hAnsi="宋体"/>
                <w:color w:val="auto"/>
                <w:highlight w:val="none"/>
              </w:rPr>
            </w:pPr>
          </w:p>
        </w:tc>
        <w:tc>
          <w:tcPr>
            <w:tcW w:w="1487" w:type="dxa"/>
            <w:gridSpan w:val="2"/>
            <w:noWrap w:val="0"/>
            <w:vAlign w:val="top"/>
          </w:tcPr>
          <w:p w14:paraId="57D10A15">
            <w:pPr>
              <w:spacing w:before="156" w:after="156" w:line="360" w:lineRule="auto"/>
              <w:rPr>
                <w:rFonts w:hint="eastAsia" w:ascii="宋体" w:hAnsi="宋体"/>
                <w:color w:val="auto"/>
                <w:highlight w:val="none"/>
              </w:rPr>
            </w:pPr>
          </w:p>
        </w:tc>
        <w:tc>
          <w:tcPr>
            <w:tcW w:w="1621" w:type="dxa"/>
            <w:gridSpan w:val="3"/>
            <w:noWrap w:val="0"/>
            <w:vAlign w:val="top"/>
          </w:tcPr>
          <w:p w14:paraId="0A3E0083">
            <w:pPr>
              <w:spacing w:before="156" w:after="156" w:line="360" w:lineRule="auto"/>
              <w:rPr>
                <w:rFonts w:hint="eastAsia" w:ascii="宋体" w:hAnsi="宋体"/>
                <w:color w:val="auto"/>
                <w:highlight w:val="none"/>
              </w:rPr>
            </w:pPr>
          </w:p>
        </w:tc>
      </w:tr>
      <w:tr w14:paraId="2483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353DA1BE">
            <w:pPr>
              <w:spacing w:before="156" w:after="156" w:line="360" w:lineRule="auto"/>
              <w:rPr>
                <w:rFonts w:hint="eastAsia" w:ascii="宋体" w:hAnsi="宋体"/>
                <w:color w:val="auto"/>
                <w:highlight w:val="none"/>
              </w:rPr>
            </w:pPr>
          </w:p>
        </w:tc>
        <w:tc>
          <w:tcPr>
            <w:tcW w:w="1937" w:type="dxa"/>
            <w:gridSpan w:val="3"/>
            <w:noWrap w:val="0"/>
            <w:vAlign w:val="top"/>
          </w:tcPr>
          <w:p w14:paraId="105D1BA3">
            <w:pPr>
              <w:spacing w:before="156" w:after="156" w:line="360" w:lineRule="auto"/>
              <w:rPr>
                <w:rFonts w:hint="eastAsia" w:ascii="宋体" w:hAnsi="宋体"/>
                <w:color w:val="auto"/>
                <w:highlight w:val="none"/>
              </w:rPr>
            </w:pPr>
          </w:p>
        </w:tc>
        <w:tc>
          <w:tcPr>
            <w:tcW w:w="1944" w:type="dxa"/>
            <w:gridSpan w:val="2"/>
            <w:noWrap w:val="0"/>
            <w:vAlign w:val="top"/>
          </w:tcPr>
          <w:p w14:paraId="7412CB68">
            <w:pPr>
              <w:spacing w:before="156" w:after="156" w:line="360" w:lineRule="auto"/>
              <w:rPr>
                <w:rFonts w:hint="eastAsia" w:ascii="宋体" w:hAnsi="宋体"/>
                <w:color w:val="auto"/>
                <w:highlight w:val="none"/>
              </w:rPr>
            </w:pPr>
          </w:p>
        </w:tc>
        <w:tc>
          <w:tcPr>
            <w:tcW w:w="1487" w:type="dxa"/>
            <w:gridSpan w:val="2"/>
            <w:noWrap w:val="0"/>
            <w:vAlign w:val="top"/>
          </w:tcPr>
          <w:p w14:paraId="0DC7EFBB">
            <w:pPr>
              <w:spacing w:before="156" w:after="156" w:line="360" w:lineRule="auto"/>
              <w:rPr>
                <w:rFonts w:hint="eastAsia" w:ascii="宋体" w:hAnsi="宋体"/>
                <w:color w:val="auto"/>
                <w:highlight w:val="none"/>
              </w:rPr>
            </w:pPr>
          </w:p>
        </w:tc>
        <w:tc>
          <w:tcPr>
            <w:tcW w:w="1621" w:type="dxa"/>
            <w:gridSpan w:val="3"/>
            <w:noWrap w:val="0"/>
            <w:vAlign w:val="top"/>
          </w:tcPr>
          <w:p w14:paraId="0D443714">
            <w:pPr>
              <w:spacing w:before="156" w:after="156" w:line="360" w:lineRule="auto"/>
              <w:rPr>
                <w:rFonts w:hint="eastAsia" w:ascii="宋体" w:hAnsi="宋体"/>
                <w:color w:val="auto"/>
                <w:highlight w:val="none"/>
              </w:rPr>
            </w:pPr>
          </w:p>
        </w:tc>
      </w:tr>
      <w:tr w14:paraId="0F47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6FE6AC04">
            <w:pPr>
              <w:spacing w:before="156" w:after="156" w:line="360" w:lineRule="auto"/>
              <w:rPr>
                <w:rFonts w:hint="eastAsia" w:ascii="宋体" w:hAnsi="宋体"/>
                <w:color w:val="auto"/>
                <w:highlight w:val="none"/>
              </w:rPr>
            </w:pPr>
          </w:p>
        </w:tc>
        <w:tc>
          <w:tcPr>
            <w:tcW w:w="1937" w:type="dxa"/>
            <w:gridSpan w:val="3"/>
            <w:noWrap w:val="0"/>
            <w:vAlign w:val="top"/>
          </w:tcPr>
          <w:p w14:paraId="08BD88E9">
            <w:pPr>
              <w:spacing w:before="156" w:after="156" w:line="360" w:lineRule="auto"/>
              <w:rPr>
                <w:rFonts w:hint="eastAsia" w:ascii="宋体" w:hAnsi="宋体"/>
                <w:color w:val="auto"/>
                <w:highlight w:val="none"/>
              </w:rPr>
            </w:pPr>
          </w:p>
        </w:tc>
        <w:tc>
          <w:tcPr>
            <w:tcW w:w="1944" w:type="dxa"/>
            <w:gridSpan w:val="2"/>
            <w:noWrap w:val="0"/>
            <w:vAlign w:val="top"/>
          </w:tcPr>
          <w:p w14:paraId="23C895A8">
            <w:pPr>
              <w:spacing w:before="156" w:after="156" w:line="360" w:lineRule="auto"/>
              <w:rPr>
                <w:rFonts w:hint="eastAsia" w:ascii="宋体" w:hAnsi="宋体"/>
                <w:color w:val="auto"/>
                <w:highlight w:val="none"/>
              </w:rPr>
            </w:pPr>
          </w:p>
        </w:tc>
        <w:tc>
          <w:tcPr>
            <w:tcW w:w="1487" w:type="dxa"/>
            <w:gridSpan w:val="2"/>
            <w:noWrap w:val="0"/>
            <w:vAlign w:val="top"/>
          </w:tcPr>
          <w:p w14:paraId="241BB5FF">
            <w:pPr>
              <w:spacing w:before="156" w:after="156" w:line="360" w:lineRule="auto"/>
              <w:rPr>
                <w:rFonts w:hint="eastAsia" w:ascii="宋体" w:hAnsi="宋体"/>
                <w:color w:val="auto"/>
                <w:highlight w:val="none"/>
              </w:rPr>
            </w:pPr>
          </w:p>
        </w:tc>
        <w:tc>
          <w:tcPr>
            <w:tcW w:w="1621" w:type="dxa"/>
            <w:gridSpan w:val="3"/>
            <w:noWrap w:val="0"/>
            <w:vAlign w:val="top"/>
          </w:tcPr>
          <w:p w14:paraId="46BD7860">
            <w:pPr>
              <w:spacing w:before="156" w:after="156" w:line="360" w:lineRule="auto"/>
              <w:rPr>
                <w:rFonts w:hint="eastAsia" w:ascii="宋体" w:hAnsi="宋体"/>
                <w:color w:val="auto"/>
                <w:highlight w:val="none"/>
              </w:rPr>
            </w:pPr>
          </w:p>
        </w:tc>
      </w:tr>
    </w:tbl>
    <w:p w14:paraId="78CF1845">
      <w:pPr>
        <w:pStyle w:val="3"/>
        <w:spacing w:before="156" w:after="156" w:line="400" w:lineRule="exact"/>
        <w:ind w:left="157" w:leftChars="75" w:firstLine="0"/>
        <w:rPr>
          <w:rFonts w:hint="eastAsia" w:ascii="宋体" w:hAnsi="宋体" w:cs="Arial"/>
          <w:color w:val="auto"/>
          <w:highlight w:val="none"/>
        </w:rPr>
      </w:pPr>
      <w:r>
        <w:rPr>
          <w:rFonts w:hint="eastAsia" w:ascii="宋体" w:hAnsi="宋体"/>
          <w:b/>
          <w:color w:val="auto"/>
          <w:szCs w:val="21"/>
          <w:highlight w:val="none"/>
        </w:rPr>
        <w:t>注：</w:t>
      </w:r>
      <w:r>
        <w:rPr>
          <w:rFonts w:ascii="宋体" w:hAnsi="宋体" w:cs="Arial"/>
          <w:color w:val="auto"/>
          <w:szCs w:val="21"/>
          <w:highlight w:val="none"/>
        </w:rPr>
        <w:t>提供相关</w:t>
      </w:r>
      <w:r>
        <w:rPr>
          <w:rFonts w:hint="eastAsia" w:ascii="宋体" w:hAnsi="宋体" w:cs="Arial"/>
          <w:b/>
          <w:bCs/>
          <w:color w:val="auto"/>
          <w:szCs w:val="21"/>
          <w:highlight w:val="none"/>
          <w:lang w:val="en-US" w:eastAsia="zh-CN"/>
        </w:rPr>
        <w:t>资格</w:t>
      </w:r>
      <w:r>
        <w:rPr>
          <w:rFonts w:ascii="宋体" w:hAnsi="宋体" w:cs="Arial"/>
          <w:color w:val="auto"/>
          <w:szCs w:val="21"/>
          <w:highlight w:val="none"/>
        </w:rPr>
        <w:t>证明文件复印件</w:t>
      </w:r>
      <w:r>
        <w:rPr>
          <w:rFonts w:hint="eastAsia" w:ascii="宋体" w:hAnsi="宋体"/>
          <w:color w:val="auto"/>
          <w:szCs w:val="21"/>
          <w:highlight w:val="none"/>
          <w:lang w:eastAsia="zh-CN"/>
        </w:rPr>
        <w:t>加盖公章</w:t>
      </w:r>
      <w:r>
        <w:rPr>
          <w:rFonts w:ascii="宋体" w:hAnsi="宋体" w:cs="Arial"/>
          <w:color w:val="auto"/>
          <w:szCs w:val="21"/>
          <w:highlight w:val="none"/>
        </w:rPr>
        <w:t>。</w:t>
      </w:r>
    </w:p>
    <w:p w14:paraId="0B3E4271">
      <w:pPr>
        <w:widowControl/>
        <w:autoSpaceDE w:val="0"/>
        <w:autoSpaceDN w:val="0"/>
        <w:spacing w:line="360" w:lineRule="auto"/>
        <w:ind w:right="890"/>
        <w:textAlignment w:val="bottom"/>
        <w:rPr>
          <w:rFonts w:hint="eastAsia" w:ascii="宋体" w:hAnsi="宋体" w:cs="Arial"/>
          <w:color w:val="auto"/>
          <w:highlight w:val="none"/>
        </w:rPr>
      </w:pPr>
    </w:p>
    <w:p w14:paraId="2F0B1289">
      <w:pPr>
        <w:widowControl/>
        <w:autoSpaceDE w:val="0"/>
        <w:autoSpaceDN w:val="0"/>
        <w:spacing w:line="360" w:lineRule="auto"/>
        <w:ind w:right="890"/>
        <w:textAlignment w:val="bottom"/>
        <w:rPr>
          <w:rFonts w:hint="eastAsia" w:ascii="宋体" w:hAnsi="宋体" w:cs="Arial"/>
          <w:color w:val="auto"/>
          <w:highlight w:val="none"/>
        </w:rPr>
      </w:pPr>
    </w:p>
    <w:p w14:paraId="74208332">
      <w:pPr>
        <w:widowControl/>
        <w:autoSpaceDE w:val="0"/>
        <w:autoSpaceDN w:val="0"/>
        <w:spacing w:line="360" w:lineRule="auto"/>
        <w:ind w:right="890"/>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543D3671">
      <w:pPr>
        <w:widowControl/>
        <w:autoSpaceDE w:val="0"/>
        <w:autoSpaceDN w:val="0"/>
        <w:spacing w:line="360" w:lineRule="auto"/>
        <w:ind w:right="890"/>
        <w:textAlignment w:val="bottom"/>
        <w:rPr>
          <w:rFonts w:hint="eastAsia" w:ascii="宋体" w:hAnsi="宋体" w:cs="Arial"/>
          <w:color w:val="auto"/>
          <w:highlight w:val="none"/>
        </w:rPr>
      </w:pPr>
    </w:p>
    <w:p w14:paraId="474FB404">
      <w:pPr>
        <w:widowControl/>
        <w:autoSpaceDE w:val="0"/>
        <w:autoSpaceDN w:val="0"/>
        <w:spacing w:line="360" w:lineRule="auto"/>
        <w:ind w:right="890"/>
        <w:textAlignment w:val="bottom"/>
        <w:rPr>
          <w:rFonts w:hint="eastAsia" w:ascii="宋体" w:hAnsi="宋体"/>
          <w:color w:val="auto"/>
          <w:highlight w:val="none"/>
          <w:u w:val="single"/>
        </w:rPr>
      </w:pPr>
      <w:r>
        <w:rPr>
          <w:rFonts w:hint="eastAsia" w:ascii="宋体" w:hAnsi="宋体"/>
          <w:color w:val="auto"/>
          <w:highlight w:val="none"/>
        </w:rPr>
        <w:t>供应商法定代表人或其委托人签名或印鉴：</w:t>
      </w:r>
      <w:r>
        <w:rPr>
          <w:rFonts w:hint="eastAsia" w:ascii="宋体" w:hAnsi="宋体"/>
          <w:color w:val="auto"/>
          <w:highlight w:val="none"/>
          <w:u w:val="single"/>
        </w:rPr>
        <w:t xml:space="preserve">               </w:t>
      </w:r>
    </w:p>
    <w:p w14:paraId="26C4AD5E">
      <w:pPr>
        <w:widowControl/>
        <w:autoSpaceDE w:val="0"/>
        <w:autoSpaceDN w:val="0"/>
        <w:spacing w:line="360" w:lineRule="auto"/>
        <w:ind w:right="890"/>
        <w:textAlignment w:val="bottom"/>
        <w:rPr>
          <w:rFonts w:hint="eastAsia" w:ascii="宋体" w:hAnsi="宋体"/>
          <w:color w:val="auto"/>
          <w:highlight w:val="none"/>
        </w:rPr>
      </w:pPr>
    </w:p>
    <w:p w14:paraId="14141EC4">
      <w:pPr>
        <w:widowControl/>
        <w:autoSpaceDE w:val="0"/>
        <w:autoSpaceDN w:val="0"/>
        <w:spacing w:line="360" w:lineRule="auto"/>
        <w:ind w:right="890"/>
        <w:textAlignment w:val="bottom"/>
        <w:rPr>
          <w:rFonts w:hint="eastAsia" w:ascii="宋体" w:hAnsi="宋体"/>
          <w:color w:val="auto"/>
          <w:highlight w:val="none"/>
        </w:rPr>
      </w:pPr>
      <w:r>
        <w:rPr>
          <w:rFonts w:hint="eastAsia" w:ascii="宋体" w:hAnsi="宋体"/>
          <w:color w:val="auto"/>
          <w:highlight w:val="none"/>
        </w:rPr>
        <w:t>日期：</w:t>
      </w:r>
    </w:p>
    <w:p w14:paraId="61ED8513">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End w:id="55"/>
      <w:bookmarkEnd w:id="56"/>
      <w:bookmarkEnd w:id="57"/>
      <w:bookmarkEnd w:id="58"/>
      <w:bookmarkEnd w:id="59"/>
      <w:bookmarkStart w:id="60" w:name="_Toc426557884"/>
      <w:bookmarkStart w:id="61" w:name="_Toc466369271"/>
      <w:r>
        <w:rPr>
          <w:rFonts w:hint="eastAsia" w:hAnsi="宋体"/>
          <w:color w:val="auto"/>
          <w:sz w:val="21"/>
          <w:szCs w:val="21"/>
          <w:highlight w:val="none"/>
        </w:rPr>
        <w:t>4-9拟为本项目配置的人员情况表</w:t>
      </w:r>
      <w:bookmarkEnd w:id="60"/>
      <w:bookmarkEnd w:id="6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849"/>
        <w:gridCol w:w="861"/>
        <w:gridCol w:w="675"/>
        <w:gridCol w:w="849"/>
        <w:gridCol w:w="795"/>
        <w:gridCol w:w="1992"/>
        <w:gridCol w:w="2151"/>
      </w:tblGrid>
      <w:tr w14:paraId="14D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66EA5FED">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序号</w:t>
            </w:r>
          </w:p>
        </w:tc>
        <w:tc>
          <w:tcPr>
            <w:tcW w:w="791" w:type="dxa"/>
            <w:noWrap w:val="0"/>
            <w:vAlign w:val="center"/>
          </w:tcPr>
          <w:p w14:paraId="7A9F8229">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姓名</w:t>
            </w:r>
          </w:p>
        </w:tc>
        <w:tc>
          <w:tcPr>
            <w:tcW w:w="849" w:type="dxa"/>
            <w:noWrap w:val="0"/>
            <w:vAlign w:val="center"/>
          </w:tcPr>
          <w:p w14:paraId="1A8D4762">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年龄</w:t>
            </w:r>
          </w:p>
        </w:tc>
        <w:tc>
          <w:tcPr>
            <w:tcW w:w="861" w:type="dxa"/>
            <w:noWrap w:val="0"/>
            <w:vAlign w:val="center"/>
          </w:tcPr>
          <w:p w14:paraId="4FDD10D0">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学历</w:t>
            </w:r>
          </w:p>
        </w:tc>
        <w:tc>
          <w:tcPr>
            <w:tcW w:w="675" w:type="dxa"/>
            <w:noWrap w:val="0"/>
            <w:vAlign w:val="center"/>
          </w:tcPr>
          <w:p w14:paraId="60D14252">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专业</w:t>
            </w:r>
          </w:p>
        </w:tc>
        <w:tc>
          <w:tcPr>
            <w:tcW w:w="849" w:type="dxa"/>
            <w:noWrap w:val="0"/>
            <w:vAlign w:val="center"/>
          </w:tcPr>
          <w:p w14:paraId="572EB409">
            <w:pPr>
              <w:spacing w:before="156" w:beforeLines="50" w:after="156" w:afterLines="50" w:line="360" w:lineRule="auto"/>
              <w:jc w:val="center"/>
              <w:rPr>
                <w:rFonts w:hint="eastAsia" w:ascii="Arial" w:hAnsi="Arial" w:eastAsia="宋体" w:cs="Arial"/>
                <w:b/>
                <w:bCs/>
                <w:color w:val="auto"/>
                <w:szCs w:val="21"/>
                <w:highlight w:val="none"/>
                <w:lang w:eastAsia="zh-CN"/>
              </w:rPr>
            </w:pPr>
            <w:r>
              <w:rPr>
                <w:rFonts w:hint="eastAsia" w:ascii="Arial" w:hAnsi="Arial" w:cs="Arial"/>
                <w:b/>
                <w:bCs/>
                <w:color w:val="auto"/>
                <w:szCs w:val="21"/>
                <w:highlight w:val="none"/>
              </w:rPr>
              <w:t>职称或</w:t>
            </w:r>
            <w:r>
              <w:rPr>
                <w:rFonts w:hint="eastAsia" w:ascii="Arial" w:hAnsi="Arial" w:cs="Arial"/>
                <w:b/>
                <w:bCs/>
                <w:color w:val="auto"/>
                <w:szCs w:val="21"/>
                <w:highlight w:val="none"/>
                <w:lang w:eastAsia="zh-CN"/>
              </w:rPr>
              <w:t>资格</w:t>
            </w:r>
          </w:p>
        </w:tc>
        <w:tc>
          <w:tcPr>
            <w:tcW w:w="795" w:type="dxa"/>
            <w:noWrap w:val="0"/>
            <w:vAlign w:val="center"/>
          </w:tcPr>
          <w:p w14:paraId="3E6FE2AE">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经验年限</w:t>
            </w:r>
          </w:p>
        </w:tc>
        <w:tc>
          <w:tcPr>
            <w:tcW w:w="1992" w:type="dxa"/>
            <w:noWrap w:val="0"/>
            <w:vAlign w:val="center"/>
          </w:tcPr>
          <w:p w14:paraId="4D4C7598">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拟在本项目担任的职务及工作内容</w:t>
            </w:r>
          </w:p>
        </w:tc>
        <w:tc>
          <w:tcPr>
            <w:tcW w:w="2151" w:type="dxa"/>
            <w:noWrap w:val="0"/>
            <w:vAlign w:val="center"/>
          </w:tcPr>
          <w:p w14:paraId="7D81B52B">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主要资历、经验及承担过的项目</w:t>
            </w:r>
          </w:p>
        </w:tc>
      </w:tr>
      <w:tr w14:paraId="6C02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04BE7C1A">
            <w:pPr>
              <w:spacing w:before="156" w:beforeLines="50" w:after="156" w:afterLines="50" w:line="360" w:lineRule="auto"/>
              <w:rPr>
                <w:rFonts w:ascii="Arial" w:hAnsi="Arial" w:cs="Arial"/>
                <w:color w:val="auto"/>
                <w:highlight w:val="none"/>
              </w:rPr>
            </w:pPr>
          </w:p>
        </w:tc>
        <w:tc>
          <w:tcPr>
            <w:tcW w:w="791" w:type="dxa"/>
            <w:noWrap w:val="0"/>
            <w:vAlign w:val="top"/>
          </w:tcPr>
          <w:p w14:paraId="1DB6F1A5">
            <w:pPr>
              <w:spacing w:before="156" w:beforeLines="50" w:after="156" w:afterLines="50" w:line="360" w:lineRule="auto"/>
              <w:rPr>
                <w:rFonts w:ascii="Arial" w:hAnsi="Arial" w:cs="Arial"/>
                <w:color w:val="auto"/>
                <w:highlight w:val="none"/>
              </w:rPr>
            </w:pPr>
          </w:p>
        </w:tc>
        <w:tc>
          <w:tcPr>
            <w:tcW w:w="849" w:type="dxa"/>
            <w:noWrap w:val="0"/>
            <w:vAlign w:val="top"/>
          </w:tcPr>
          <w:p w14:paraId="0673A3E2">
            <w:pPr>
              <w:spacing w:before="156" w:beforeLines="50" w:after="156" w:afterLines="50" w:line="360" w:lineRule="auto"/>
              <w:rPr>
                <w:rFonts w:ascii="Arial" w:hAnsi="Arial" w:cs="Arial"/>
                <w:color w:val="auto"/>
                <w:highlight w:val="none"/>
              </w:rPr>
            </w:pPr>
          </w:p>
        </w:tc>
        <w:tc>
          <w:tcPr>
            <w:tcW w:w="861" w:type="dxa"/>
            <w:noWrap w:val="0"/>
            <w:vAlign w:val="top"/>
          </w:tcPr>
          <w:p w14:paraId="162B376E">
            <w:pPr>
              <w:spacing w:before="156" w:beforeLines="50" w:after="156" w:afterLines="50" w:line="360" w:lineRule="auto"/>
              <w:rPr>
                <w:rFonts w:ascii="Arial" w:hAnsi="Arial" w:cs="Arial"/>
                <w:color w:val="auto"/>
                <w:highlight w:val="none"/>
              </w:rPr>
            </w:pPr>
          </w:p>
        </w:tc>
        <w:tc>
          <w:tcPr>
            <w:tcW w:w="675" w:type="dxa"/>
            <w:noWrap w:val="0"/>
            <w:vAlign w:val="top"/>
          </w:tcPr>
          <w:p w14:paraId="5659A3AD">
            <w:pPr>
              <w:spacing w:before="156" w:beforeLines="50" w:after="156" w:afterLines="50" w:line="360" w:lineRule="auto"/>
              <w:rPr>
                <w:rFonts w:ascii="Arial" w:hAnsi="Arial" w:cs="Arial"/>
                <w:color w:val="auto"/>
                <w:highlight w:val="none"/>
              </w:rPr>
            </w:pPr>
          </w:p>
        </w:tc>
        <w:tc>
          <w:tcPr>
            <w:tcW w:w="849" w:type="dxa"/>
            <w:noWrap w:val="0"/>
            <w:vAlign w:val="top"/>
          </w:tcPr>
          <w:p w14:paraId="046C6979">
            <w:pPr>
              <w:spacing w:before="156" w:beforeLines="50" w:after="156" w:afterLines="50" w:line="360" w:lineRule="auto"/>
              <w:rPr>
                <w:rFonts w:ascii="Arial" w:hAnsi="Arial" w:cs="Arial"/>
                <w:color w:val="auto"/>
                <w:highlight w:val="none"/>
              </w:rPr>
            </w:pPr>
          </w:p>
        </w:tc>
        <w:tc>
          <w:tcPr>
            <w:tcW w:w="795" w:type="dxa"/>
            <w:noWrap w:val="0"/>
            <w:vAlign w:val="top"/>
          </w:tcPr>
          <w:p w14:paraId="70C1A2D3">
            <w:pPr>
              <w:spacing w:before="156" w:beforeLines="50" w:after="156" w:afterLines="50" w:line="360" w:lineRule="auto"/>
              <w:rPr>
                <w:rFonts w:ascii="Arial" w:hAnsi="Arial" w:cs="Arial"/>
                <w:color w:val="auto"/>
                <w:highlight w:val="none"/>
              </w:rPr>
            </w:pPr>
          </w:p>
        </w:tc>
        <w:tc>
          <w:tcPr>
            <w:tcW w:w="1992" w:type="dxa"/>
            <w:noWrap w:val="0"/>
            <w:vAlign w:val="top"/>
          </w:tcPr>
          <w:p w14:paraId="47B73838">
            <w:pPr>
              <w:spacing w:before="156" w:beforeLines="50" w:after="156" w:afterLines="50" w:line="360" w:lineRule="auto"/>
              <w:rPr>
                <w:rFonts w:ascii="Arial" w:hAnsi="Arial" w:cs="Arial"/>
                <w:color w:val="auto"/>
                <w:highlight w:val="none"/>
              </w:rPr>
            </w:pPr>
          </w:p>
        </w:tc>
        <w:tc>
          <w:tcPr>
            <w:tcW w:w="2151" w:type="dxa"/>
            <w:noWrap w:val="0"/>
            <w:vAlign w:val="top"/>
          </w:tcPr>
          <w:p w14:paraId="1AC614CE">
            <w:pPr>
              <w:spacing w:before="156" w:beforeLines="50" w:after="156" w:afterLines="50" w:line="360" w:lineRule="auto"/>
              <w:rPr>
                <w:rFonts w:ascii="Arial" w:hAnsi="Arial" w:cs="Arial"/>
                <w:color w:val="auto"/>
                <w:highlight w:val="none"/>
              </w:rPr>
            </w:pPr>
          </w:p>
        </w:tc>
      </w:tr>
      <w:tr w14:paraId="7A76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21DC4494">
            <w:pPr>
              <w:spacing w:before="156" w:beforeLines="50" w:after="156" w:afterLines="50" w:line="360" w:lineRule="auto"/>
              <w:rPr>
                <w:rFonts w:ascii="Arial" w:hAnsi="Arial" w:cs="Arial"/>
                <w:color w:val="auto"/>
                <w:highlight w:val="none"/>
              </w:rPr>
            </w:pPr>
          </w:p>
        </w:tc>
        <w:tc>
          <w:tcPr>
            <w:tcW w:w="791" w:type="dxa"/>
            <w:noWrap w:val="0"/>
            <w:vAlign w:val="top"/>
          </w:tcPr>
          <w:p w14:paraId="1C493C5E">
            <w:pPr>
              <w:spacing w:before="156" w:beforeLines="50" w:after="156" w:afterLines="50" w:line="360" w:lineRule="auto"/>
              <w:rPr>
                <w:rFonts w:ascii="Arial" w:hAnsi="Arial" w:cs="Arial"/>
                <w:color w:val="auto"/>
                <w:highlight w:val="none"/>
              </w:rPr>
            </w:pPr>
          </w:p>
        </w:tc>
        <w:tc>
          <w:tcPr>
            <w:tcW w:w="849" w:type="dxa"/>
            <w:noWrap w:val="0"/>
            <w:vAlign w:val="top"/>
          </w:tcPr>
          <w:p w14:paraId="419ABB23">
            <w:pPr>
              <w:spacing w:before="156" w:beforeLines="50" w:after="156" w:afterLines="50" w:line="360" w:lineRule="auto"/>
              <w:rPr>
                <w:rFonts w:ascii="Arial" w:hAnsi="Arial" w:cs="Arial"/>
                <w:color w:val="auto"/>
                <w:highlight w:val="none"/>
              </w:rPr>
            </w:pPr>
          </w:p>
        </w:tc>
        <w:tc>
          <w:tcPr>
            <w:tcW w:w="861" w:type="dxa"/>
            <w:noWrap w:val="0"/>
            <w:vAlign w:val="top"/>
          </w:tcPr>
          <w:p w14:paraId="3991A977">
            <w:pPr>
              <w:spacing w:before="156" w:beforeLines="50" w:after="156" w:afterLines="50" w:line="360" w:lineRule="auto"/>
              <w:rPr>
                <w:rFonts w:ascii="Arial" w:hAnsi="Arial" w:cs="Arial"/>
                <w:color w:val="auto"/>
                <w:highlight w:val="none"/>
              </w:rPr>
            </w:pPr>
          </w:p>
        </w:tc>
        <w:tc>
          <w:tcPr>
            <w:tcW w:w="675" w:type="dxa"/>
            <w:noWrap w:val="0"/>
            <w:vAlign w:val="top"/>
          </w:tcPr>
          <w:p w14:paraId="45B7E47B">
            <w:pPr>
              <w:spacing w:before="156" w:beforeLines="50" w:after="156" w:afterLines="50" w:line="360" w:lineRule="auto"/>
              <w:rPr>
                <w:rFonts w:ascii="Arial" w:hAnsi="Arial" w:cs="Arial"/>
                <w:color w:val="auto"/>
                <w:highlight w:val="none"/>
              </w:rPr>
            </w:pPr>
          </w:p>
        </w:tc>
        <w:tc>
          <w:tcPr>
            <w:tcW w:w="849" w:type="dxa"/>
            <w:noWrap w:val="0"/>
            <w:vAlign w:val="top"/>
          </w:tcPr>
          <w:p w14:paraId="3A4FE626">
            <w:pPr>
              <w:spacing w:before="156" w:beforeLines="50" w:after="156" w:afterLines="50" w:line="360" w:lineRule="auto"/>
              <w:rPr>
                <w:rFonts w:ascii="Arial" w:hAnsi="Arial" w:cs="Arial"/>
                <w:color w:val="auto"/>
                <w:highlight w:val="none"/>
              </w:rPr>
            </w:pPr>
          </w:p>
        </w:tc>
        <w:tc>
          <w:tcPr>
            <w:tcW w:w="795" w:type="dxa"/>
            <w:noWrap w:val="0"/>
            <w:vAlign w:val="top"/>
          </w:tcPr>
          <w:p w14:paraId="2508C8A7">
            <w:pPr>
              <w:spacing w:before="156" w:beforeLines="50" w:after="156" w:afterLines="50" w:line="360" w:lineRule="auto"/>
              <w:rPr>
                <w:rFonts w:ascii="Arial" w:hAnsi="Arial" w:cs="Arial"/>
                <w:color w:val="auto"/>
                <w:highlight w:val="none"/>
              </w:rPr>
            </w:pPr>
          </w:p>
        </w:tc>
        <w:tc>
          <w:tcPr>
            <w:tcW w:w="1992" w:type="dxa"/>
            <w:noWrap w:val="0"/>
            <w:vAlign w:val="top"/>
          </w:tcPr>
          <w:p w14:paraId="04D0BE35">
            <w:pPr>
              <w:spacing w:before="156" w:beforeLines="50" w:after="156" w:afterLines="50" w:line="360" w:lineRule="auto"/>
              <w:rPr>
                <w:rFonts w:ascii="Arial" w:hAnsi="Arial" w:cs="Arial"/>
                <w:color w:val="auto"/>
                <w:highlight w:val="none"/>
              </w:rPr>
            </w:pPr>
          </w:p>
        </w:tc>
        <w:tc>
          <w:tcPr>
            <w:tcW w:w="2151" w:type="dxa"/>
            <w:noWrap w:val="0"/>
            <w:vAlign w:val="top"/>
          </w:tcPr>
          <w:p w14:paraId="116EA112">
            <w:pPr>
              <w:spacing w:before="156" w:beforeLines="50" w:after="156" w:afterLines="50" w:line="360" w:lineRule="auto"/>
              <w:rPr>
                <w:rFonts w:ascii="Arial" w:hAnsi="Arial" w:cs="Arial"/>
                <w:color w:val="auto"/>
                <w:highlight w:val="none"/>
              </w:rPr>
            </w:pPr>
          </w:p>
        </w:tc>
      </w:tr>
      <w:tr w14:paraId="62A7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358D9772">
            <w:pPr>
              <w:spacing w:before="156" w:beforeLines="50" w:after="156" w:afterLines="50" w:line="360" w:lineRule="auto"/>
              <w:rPr>
                <w:rFonts w:ascii="Arial" w:hAnsi="Arial" w:cs="Arial"/>
                <w:color w:val="auto"/>
                <w:highlight w:val="none"/>
              </w:rPr>
            </w:pPr>
          </w:p>
        </w:tc>
        <w:tc>
          <w:tcPr>
            <w:tcW w:w="791" w:type="dxa"/>
            <w:noWrap w:val="0"/>
            <w:vAlign w:val="top"/>
          </w:tcPr>
          <w:p w14:paraId="4BB32076">
            <w:pPr>
              <w:spacing w:before="156" w:beforeLines="50" w:after="156" w:afterLines="50" w:line="360" w:lineRule="auto"/>
              <w:rPr>
                <w:rFonts w:ascii="Arial" w:hAnsi="Arial" w:cs="Arial"/>
                <w:color w:val="auto"/>
                <w:highlight w:val="none"/>
              </w:rPr>
            </w:pPr>
          </w:p>
        </w:tc>
        <w:tc>
          <w:tcPr>
            <w:tcW w:w="849" w:type="dxa"/>
            <w:noWrap w:val="0"/>
            <w:vAlign w:val="top"/>
          </w:tcPr>
          <w:p w14:paraId="5FA0CA19">
            <w:pPr>
              <w:spacing w:before="156" w:beforeLines="50" w:after="156" w:afterLines="50" w:line="360" w:lineRule="auto"/>
              <w:rPr>
                <w:rFonts w:ascii="Arial" w:hAnsi="Arial" w:cs="Arial"/>
                <w:color w:val="auto"/>
                <w:highlight w:val="none"/>
              </w:rPr>
            </w:pPr>
          </w:p>
        </w:tc>
        <w:tc>
          <w:tcPr>
            <w:tcW w:w="861" w:type="dxa"/>
            <w:noWrap w:val="0"/>
            <w:vAlign w:val="top"/>
          </w:tcPr>
          <w:p w14:paraId="35FE423A">
            <w:pPr>
              <w:spacing w:before="156" w:beforeLines="50" w:after="156" w:afterLines="50" w:line="360" w:lineRule="auto"/>
              <w:rPr>
                <w:rFonts w:ascii="Arial" w:hAnsi="Arial" w:cs="Arial"/>
                <w:color w:val="auto"/>
                <w:highlight w:val="none"/>
              </w:rPr>
            </w:pPr>
          </w:p>
        </w:tc>
        <w:tc>
          <w:tcPr>
            <w:tcW w:w="675" w:type="dxa"/>
            <w:noWrap w:val="0"/>
            <w:vAlign w:val="top"/>
          </w:tcPr>
          <w:p w14:paraId="7E4C2FEA">
            <w:pPr>
              <w:spacing w:before="156" w:beforeLines="50" w:after="156" w:afterLines="50" w:line="360" w:lineRule="auto"/>
              <w:rPr>
                <w:rFonts w:ascii="Arial" w:hAnsi="Arial" w:cs="Arial"/>
                <w:color w:val="auto"/>
                <w:highlight w:val="none"/>
              </w:rPr>
            </w:pPr>
          </w:p>
        </w:tc>
        <w:tc>
          <w:tcPr>
            <w:tcW w:w="849" w:type="dxa"/>
            <w:noWrap w:val="0"/>
            <w:vAlign w:val="top"/>
          </w:tcPr>
          <w:p w14:paraId="18440EE4">
            <w:pPr>
              <w:spacing w:before="156" w:beforeLines="50" w:after="156" w:afterLines="50" w:line="360" w:lineRule="auto"/>
              <w:rPr>
                <w:rFonts w:ascii="Arial" w:hAnsi="Arial" w:cs="Arial"/>
                <w:color w:val="auto"/>
                <w:highlight w:val="none"/>
              </w:rPr>
            </w:pPr>
          </w:p>
        </w:tc>
        <w:tc>
          <w:tcPr>
            <w:tcW w:w="795" w:type="dxa"/>
            <w:noWrap w:val="0"/>
            <w:vAlign w:val="top"/>
          </w:tcPr>
          <w:p w14:paraId="20F97070">
            <w:pPr>
              <w:spacing w:before="156" w:beforeLines="50" w:after="156" w:afterLines="50" w:line="360" w:lineRule="auto"/>
              <w:rPr>
                <w:rFonts w:ascii="Arial" w:hAnsi="Arial" w:cs="Arial"/>
                <w:color w:val="auto"/>
                <w:highlight w:val="none"/>
              </w:rPr>
            </w:pPr>
          </w:p>
        </w:tc>
        <w:tc>
          <w:tcPr>
            <w:tcW w:w="1992" w:type="dxa"/>
            <w:noWrap w:val="0"/>
            <w:vAlign w:val="top"/>
          </w:tcPr>
          <w:p w14:paraId="73DA49E0">
            <w:pPr>
              <w:spacing w:before="156" w:beforeLines="50" w:after="156" w:afterLines="50" w:line="360" w:lineRule="auto"/>
              <w:rPr>
                <w:rFonts w:ascii="Arial" w:hAnsi="Arial" w:cs="Arial"/>
                <w:color w:val="auto"/>
                <w:highlight w:val="none"/>
              </w:rPr>
            </w:pPr>
          </w:p>
        </w:tc>
        <w:tc>
          <w:tcPr>
            <w:tcW w:w="2151" w:type="dxa"/>
            <w:noWrap w:val="0"/>
            <w:vAlign w:val="top"/>
          </w:tcPr>
          <w:p w14:paraId="6F7FF8CC">
            <w:pPr>
              <w:spacing w:before="156" w:beforeLines="50" w:after="156" w:afterLines="50" w:line="360" w:lineRule="auto"/>
              <w:rPr>
                <w:rFonts w:ascii="Arial" w:hAnsi="Arial" w:cs="Arial"/>
                <w:color w:val="auto"/>
                <w:highlight w:val="none"/>
              </w:rPr>
            </w:pPr>
          </w:p>
        </w:tc>
      </w:tr>
      <w:tr w14:paraId="1E23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055115D2">
            <w:pPr>
              <w:spacing w:before="156" w:beforeLines="50" w:after="156" w:afterLines="50" w:line="360" w:lineRule="auto"/>
              <w:rPr>
                <w:rFonts w:ascii="Arial" w:hAnsi="Arial" w:cs="Arial"/>
                <w:color w:val="auto"/>
                <w:highlight w:val="none"/>
              </w:rPr>
            </w:pPr>
          </w:p>
        </w:tc>
        <w:tc>
          <w:tcPr>
            <w:tcW w:w="791" w:type="dxa"/>
            <w:noWrap w:val="0"/>
            <w:vAlign w:val="top"/>
          </w:tcPr>
          <w:p w14:paraId="19C97CCD">
            <w:pPr>
              <w:spacing w:before="156" w:beforeLines="50" w:after="156" w:afterLines="50" w:line="360" w:lineRule="auto"/>
              <w:rPr>
                <w:rFonts w:ascii="Arial" w:hAnsi="Arial" w:cs="Arial"/>
                <w:color w:val="auto"/>
                <w:highlight w:val="none"/>
              </w:rPr>
            </w:pPr>
          </w:p>
        </w:tc>
        <w:tc>
          <w:tcPr>
            <w:tcW w:w="849" w:type="dxa"/>
            <w:noWrap w:val="0"/>
            <w:vAlign w:val="top"/>
          </w:tcPr>
          <w:p w14:paraId="6285E41B">
            <w:pPr>
              <w:spacing w:before="156" w:beforeLines="50" w:after="156" w:afterLines="50" w:line="360" w:lineRule="auto"/>
              <w:rPr>
                <w:rFonts w:ascii="Arial" w:hAnsi="Arial" w:cs="Arial"/>
                <w:color w:val="auto"/>
                <w:highlight w:val="none"/>
              </w:rPr>
            </w:pPr>
          </w:p>
        </w:tc>
        <w:tc>
          <w:tcPr>
            <w:tcW w:w="861" w:type="dxa"/>
            <w:noWrap w:val="0"/>
            <w:vAlign w:val="top"/>
          </w:tcPr>
          <w:p w14:paraId="578E2B68">
            <w:pPr>
              <w:spacing w:before="156" w:beforeLines="50" w:after="156" w:afterLines="50" w:line="360" w:lineRule="auto"/>
              <w:rPr>
                <w:rFonts w:ascii="Arial" w:hAnsi="Arial" w:cs="Arial"/>
                <w:color w:val="auto"/>
                <w:highlight w:val="none"/>
              </w:rPr>
            </w:pPr>
          </w:p>
        </w:tc>
        <w:tc>
          <w:tcPr>
            <w:tcW w:w="675" w:type="dxa"/>
            <w:noWrap w:val="0"/>
            <w:vAlign w:val="top"/>
          </w:tcPr>
          <w:p w14:paraId="6F66A605">
            <w:pPr>
              <w:spacing w:before="156" w:beforeLines="50" w:after="156" w:afterLines="50" w:line="360" w:lineRule="auto"/>
              <w:rPr>
                <w:rFonts w:ascii="Arial" w:hAnsi="Arial" w:cs="Arial"/>
                <w:color w:val="auto"/>
                <w:highlight w:val="none"/>
              </w:rPr>
            </w:pPr>
          </w:p>
        </w:tc>
        <w:tc>
          <w:tcPr>
            <w:tcW w:w="849" w:type="dxa"/>
            <w:noWrap w:val="0"/>
            <w:vAlign w:val="top"/>
          </w:tcPr>
          <w:p w14:paraId="4DE718DD">
            <w:pPr>
              <w:spacing w:before="156" w:beforeLines="50" w:after="156" w:afterLines="50" w:line="360" w:lineRule="auto"/>
              <w:rPr>
                <w:rFonts w:ascii="Arial" w:hAnsi="Arial" w:cs="Arial"/>
                <w:color w:val="auto"/>
                <w:highlight w:val="none"/>
              </w:rPr>
            </w:pPr>
          </w:p>
        </w:tc>
        <w:tc>
          <w:tcPr>
            <w:tcW w:w="795" w:type="dxa"/>
            <w:noWrap w:val="0"/>
            <w:vAlign w:val="top"/>
          </w:tcPr>
          <w:p w14:paraId="2585EDBD">
            <w:pPr>
              <w:spacing w:before="156" w:beforeLines="50" w:after="156" w:afterLines="50" w:line="360" w:lineRule="auto"/>
              <w:rPr>
                <w:rFonts w:ascii="Arial" w:hAnsi="Arial" w:cs="Arial"/>
                <w:color w:val="auto"/>
                <w:highlight w:val="none"/>
              </w:rPr>
            </w:pPr>
          </w:p>
        </w:tc>
        <w:tc>
          <w:tcPr>
            <w:tcW w:w="1992" w:type="dxa"/>
            <w:noWrap w:val="0"/>
            <w:vAlign w:val="top"/>
          </w:tcPr>
          <w:p w14:paraId="2F5B23D9">
            <w:pPr>
              <w:spacing w:before="156" w:beforeLines="50" w:after="156" w:afterLines="50" w:line="360" w:lineRule="auto"/>
              <w:rPr>
                <w:rFonts w:ascii="Arial" w:hAnsi="Arial" w:cs="Arial"/>
                <w:color w:val="auto"/>
                <w:highlight w:val="none"/>
              </w:rPr>
            </w:pPr>
          </w:p>
        </w:tc>
        <w:tc>
          <w:tcPr>
            <w:tcW w:w="2151" w:type="dxa"/>
            <w:noWrap w:val="0"/>
            <w:vAlign w:val="top"/>
          </w:tcPr>
          <w:p w14:paraId="0DA8022A">
            <w:pPr>
              <w:spacing w:before="156" w:beforeLines="50" w:after="156" w:afterLines="50" w:line="360" w:lineRule="auto"/>
              <w:rPr>
                <w:rFonts w:ascii="Arial" w:hAnsi="Arial" w:cs="Arial"/>
                <w:color w:val="auto"/>
                <w:highlight w:val="none"/>
              </w:rPr>
            </w:pPr>
          </w:p>
        </w:tc>
      </w:tr>
      <w:tr w14:paraId="7271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6F882AC3">
            <w:pPr>
              <w:spacing w:before="156" w:beforeLines="50" w:after="156" w:afterLines="50" w:line="360" w:lineRule="auto"/>
              <w:rPr>
                <w:rFonts w:ascii="Arial" w:hAnsi="Arial" w:cs="Arial"/>
                <w:color w:val="auto"/>
                <w:highlight w:val="none"/>
              </w:rPr>
            </w:pPr>
          </w:p>
        </w:tc>
        <w:tc>
          <w:tcPr>
            <w:tcW w:w="791" w:type="dxa"/>
            <w:noWrap w:val="0"/>
            <w:vAlign w:val="top"/>
          </w:tcPr>
          <w:p w14:paraId="63C5DA9A">
            <w:pPr>
              <w:spacing w:before="156" w:beforeLines="50" w:after="156" w:afterLines="50" w:line="360" w:lineRule="auto"/>
              <w:rPr>
                <w:rFonts w:ascii="Arial" w:hAnsi="Arial" w:cs="Arial"/>
                <w:color w:val="auto"/>
                <w:highlight w:val="none"/>
              </w:rPr>
            </w:pPr>
          </w:p>
        </w:tc>
        <w:tc>
          <w:tcPr>
            <w:tcW w:w="849" w:type="dxa"/>
            <w:noWrap w:val="0"/>
            <w:vAlign w:val="top"/>
          </w:tcPr>
          <w:p w14:paraId="655A23C4">
            <w:pPr>
              <w:spacing w:before="156" w:beforeLines="50" w:after="156" w:afterLines="50" w:line="360" w:lineRule="auto"/>
              <w:rPr>
                <w:rFonts w:ascii="Arial" w:hAnsi="Arial" w:cs="Arial"/>
                <w:color w:val="auto"/>
                <w:highlight w:val="none"/>
              </w:rPr>
            </w:pPr>
          </w:p>
        </w:tc>
        <w:tc>
          <w:tcPr>
            <w:tcW w:w="861" w:type="dxa"/>
            <w:noWrap w:val="0"/>
            <w:vAlign w:val="top"/>
          </w:tcPr>
          <w:p w14:paraId="003FFEF8">
            <w:pPr>
              <w:spacing w:before="156" w:beforeLines="50" w:after="156" w:afterLines="50" w:line="360" w:lineRule="auto"/>
              <w:rPr>
                <w:rFonts w:ascii="Arial" w:hAnsi="Arial" w:cs="Arial"/>
                <w:color w:val="auto"/>
                <w:highlight w:val="none"/>
              </w:rPr>
            </w:pPr>
          </w:p>
        </w:tc>
        <w:tc>
          <w:tcPr>
            <w:tcW w:w="675" w:type="dxa"/>
            <w:noWrap w:val="0"/>
            <w:vAlign w:val="top"/>
          </w:tcPr>
          <w:p w14:paraId="7C04B4D7">
            <w:pPr>
              <w:spacing w:before="156" w:beforeLines="50" w:after="156" w:afterLines="50" w:line="360" w:lineRule="auto"/>
              <w:rPr>
                <w:rFonts w:ascii="Arial" w:hAnsi="Arial" w:cs="Arial"/>
                <w:color w:val="auto"/>
                <w:highlight w:val="none"/>
              </w:rPr>
            </w:pPr>
          </w:p>
        </w:tc>
        <w:tc>
          <w:tcPr>
            <w:tcW w:w="849" w:type="dxa"/>
            <w:noWrap w:val="0"/>
            <w:vAlign w:val="top"/>
          </w:tcPr>
          <w:p w14:paraId="45AA11A3">
            <w:pPr>
              <w:spacing w:before="156" w:beforeLines="50" w:after="156" w:afterLines="50" w:line="360" w:lineRule="auto"/>
              <w:rPr>
                <w:rFonts w:ascii="Arial" w:hAnsi="Arial" w:cs="Arial"/>
                <w:color w:val="auto"/>
                <w:highlight w:val="none"/>
              </w:rPr>
            </w:pPr>
          </w:p>
        </w:tc>
        <w:tc>
          <w:tcPr>
            <w:tcW w:w="795" w:type="dxa"/>
            <w:noWrap w:val="0"/>
            <w:vAlign w:val="top"/>
          </w:tcPr>
          <w:p w14:paraId="337B1CAE">
            <w:pPr>
              <w:spacing w:before="156" w:beforeLines="50" w:after="156" w:afterLines="50" w:line="360" w:lineRule="auto"/>
              <w:rPr>
                <w:rFonts w:ascii="Arial" w:hAnsi="Arial" w:cs="Arial"/>
                <w:color w:val="auto"/>
                <w:highlight w:val="none"/>
              </w:rPr>
            </w:pPr>
          </w:p>
        </w:tc>
        <w:tc>
          <w:tcPr>
            <w:tcW w:w="1992" w:type="dxa"/>
            <w:noWrap w:val="0"/>
            <w:vAlign w:val="top"/>
          </w:tcPr>
          <w:p w14:paraId="2E098DD0">
            <w:pPr>
              <w:spacing w:before="156" w:beforeLines="50" w:after="156" w:afterLines="50" w:line="360" w:lineRule="auto"/>
              <w:rPr>
                <w:rFonts w:ascii="Arial" w:hAnsi="Arial" w:cs="Arial"/>
                <w:color w:val="auto"/>
                <w:highlight w:val="none"/>
              </w:rPr>
            </w:pPr>
          </w:p>
        </w:tc>
        <w:tc>
          <w:tcPr>
            <w:tcW w:w="2151" w:type="dxa"/>
            <w:noWrap w:val="0"/>
            <w:vAlign w:val="top"/>
          </w:tcPr>
          <w:p w14:paraId="5174DF12">
            <w:pPr>
              <w:spacing w:before="156" w:beforeLines="50" w:after="156" w:afterLines="50" w:line="360" w:lineRule="auto"/>
              <w:rPr>
                <w:rFonts w:ascii="Arial" w:hAnsi="Arial" w:cs="Arial"/>
                <w:color w:val="auto"/>
                <w:highlight w:val="none"/>
              </w:rPr>
            </w:pPr>
          </w:p>
        </w:tc>
      </w:tr>
    </w:tbl>
    <w:p w14:paraId="7686545D">
      <w:pPr>
        <w:pStyle w:val="3"/>
        <w:spacing w:before="156" w:after="156" w:line="400" w:lineRule="exact"/>
        <w:ind w:left="157" w:leftChars="75" w:firstLine="0"/>
        <w:rPr>
          <w:rFonts w:hint="eastAsia" w:ascii="宋体" w:hAnsi="宋体" w:cs="Arial"/>
          <w:color w:val="auto"/>
          <w:szCs w:val="21"/>
          <w:highlight w:val="none"/>
        </w:rPr>
      </w:pPr>
      <w:r>
        <w:rPr>
          <w:rFonts w:hint="eastAsia" w:ascii="宋体" w:hAnsi="宋体"/>
          <w:b/>
          <w:color w:val="auto"/>
          <w:szCs w:val="21"/>
          <w:highlight w:val="none"/>
        </w:rPr>
        <w:t>注：</w:t>
      </w:r>
      <w:r>
        <w:rPr>
          <w:rFonts w:hint="eastAsia" w:ascii="宋体" w:hAnsi="宋体" w:cs="Arial"/>
          <w:color w:val="auto"/>
          <w:szCs w:val="21"/>
          <w:highlight w:val="none"/>
        </w:rPr>
        <w:t>因涉及商务评分，本表后应附商务评分要求的证明材料复印件，不提供不得分。</w:t>
      </w:r>
    </w:p>
    <w:p w14:paraId="446A45F3">
      <w:pPr>
        <w:spacing w:before="156" w:beforeLines="50" w:after="156" w:afterLines="50" w:line="360" w:lineRule="auto"/>
        <w:ind w:firstLine="105" w:firstLineChars="50"/>
        <w:rPr>
          <w:rFonts w:hint="eastAsia" w:ascii="宋体" w:hAnsi="宋体"/>
          <w:color w:val="auto"/>
          <w:highlight w:val="none"/>
        </w:rPr>
      </w:pPr>
    </w:p>
    <w:p w14:paraId="25CBD5D9">
      <w:pPr>
        <w:spacing w:before="156" w:beforeLines="50" w:after="156" w:afterLines="50" w:line="360" w:lineRule="auto"/>
        <w:ind w:firstLine="105" w:firstLineChars="50"/>
        <w:rPr>
          <w:rFonts w:hint="eastAsia" w:ascii="宋体" w:hAnsi="宋体"/>
          <w:color w:val="auto"/>
          <w:highlight w:val="none"/>
        </w:rPr>
      </w:pPr>
    </w:p>
    <w:p w14:paraId="73AF25E9">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2CAACA0">
      <w:pPr>
        <w:widowControl/>
        <w:autoSpaceDE w:val="0"/>
        <w:autoSpaceDN w:val="0"/>
        <w:spacing w:line="360" w:lineRule="auto"/>
        <w:ind w:right="893"/>
        <w:textAlignment w:val="bottom"/>
        <w:rPr>
          <w:rFonts w:hint="eastAsia" w:ascii="宋体" w:hAnsi="宋体" w:cs="Arial"/>
          <w:color w:val="auto"/>
          <w:highlight w:val="none"/>
        </w:rPr>
      </w:pPr>
    </w:p>
    <w:p w14:paraId="48EECDD3">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0F9213D9">
      <w:pPr>
        <w:widowControl/>
        <w:autoSpaceDE w:val="0"/>
        <w:autoSpaceDN w:val="0"/>
        <w:spacing w:line="360" w:lineRule="auto"/>
        <w:ind w:right="893"/>
        <w:textAlignment w:val="bottom"/>
        <w:rPr>
          <w:rFonts w:hint="eastAsia" w:ascii="宋体" w:hAnsi="宋体"/>
          <w:color w:val="auto"/>
          <w:highlight w:val="none"/>
        </w:rPr>
      </w:pPr>
    </w:p>
    <w:p w14:paraId="1A0FBD2B">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5025E161">
      <w:pPr>
        <w:pStyle w:val="2"/>
        <w:keepNext w:val="0"/>
        <w:keepLines w:val="0"/>
        <w:tabs>
          <w:tab w:val="left" w:pos="567"/>
        </w:tabs>
        <w:ind w:left="720" w:firstLine="0"/>
        <w:jc w:val="center"/>
        <w:rPr>
          <w:rFonts w:hint="eastAsia" w:hAnsi="宋体"/>
          <w:color w:val="auto"/>
          <w:sz w:val="21"/>
          <w:szCs w:val="21"/>
          <w:highlight w:val="none"/>
        </w:rPr>
      </w:pPr>
      <w:r>
        <w:rPr>
          <w:rFonts w:hAnsi="宋体" w:cs="Arial"/>
          <w:color w:val="auto"/>
          <w:highlight w:val="none"/>
        </w:rPr>
        <w:br w:type="page"/>
      </w:r>
      <w:bookmarkStart w:id="62" w:name="_Toc466369272"/>
      <w:r>
        <w:rPr>
          <w:rFonts w:hint="eastAsia" w:hAnsi="宋体" w:cs="Arial"/>
          <w:color w:val="auto"/>
          <w:sz w:val="21"/>
          <w:szCs w:val="21"/>
          <w:highlight w:val="none"/>
        </w:rPr>
        <w:t>4-10</w:t>
      </w:r>
      <w:r>
        <w:rPr>
          <w:rFonts w:hint="eastAsia" w:hAnsi="宋体" w:cs="Arial"/>
          <w:color w:val="auto"/>
          <w:sz w:val="21"/>
          <w:szCs w:val="21"/>
          <w:highlight w:val="none"/>
          <w:lang w:val="en-US" w:eastAsia="zh-CN"/>
        </w:rPr>
        <w:t>同类</w:t>
      </w:r>
      <w:r>
        <w:rPr>
          <w:rFonts w:hint="eastAsia" w:hAnsi="宋体"/>
          <w:color w:val="auto"/>
          <w:sz w:val="21"/>
          <w:szCs w:val="21"/>
          <w:highlight w:val="none"/>
          <w:lang w:eastAsia="zh-CN"/>
        </w:rPr>
        <w:t>业绩</w:t>
      </w:r>
      <w:r>
        <w:rPr>
          <w:rFonts w:hint="eastAsia" w:hAnsi="宋体"/>
          <w:color w:val="auto"/>
          <w:sz w:val="21"/>
          <w:szCs w:val="21"/>
          <w:highlight w:val="none"/>
        </w:rPr>
        <w:t>一览表</w:t>
      </w:r>
      <w:bookmarkEnd w:id="62"/>
      <w:bookmarkStart w:id="63" w:name="_Toc307826064"/>
      <w:bookmarkEnd w:id="63"/>
      <w:bookmarkStart w:id="64" w:name="_Toc307826693"/>
      <w:bookmarkEnd w:id="6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799"/>
      </w:tblGrid>
      <w:tr w14:paraId="202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69987EB8">
            <w:pPr>
              <w:adjustRightInd w:val="0"/>
              <w:snapToGrid w:val="0"/>
              <w:spacing w:line="276" w:lineRule="auto"/>
              <w:ind w:left="-84" w:leftChars="-40" w:right="-107" w:rightChars="-51"/>
              <w:jc w:val="center"/>
              <w:rPr>
                <w:b/>
                <w:color w:val="auto"/>
                <w:highlight w:val="none"/>
              </w:rPr>
            </w:pPr>
            <w:r>
              <w:rPr>
                <w:rFonts w:hint="eastAsia"/>
                <w:b/>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6ED7FE6">
            <w:pPr>
              <w:adjustRightInd w:val="0"/>
              <w:snapToGrid w:val="0"/>
              <w:spacing w:line="276" w:lineRule="auto"/>
              <w:jc w:val="center"/>
              <w:rPr>
                <w:b/>
                <w:color w:val="auto"/>
                <w:highlight w:val="none"/>
              </w:rPr>
            </w:pPr>
            <w:r>
              <w:rPr>
                <w:rFonts w:hint="eastAsia"/>
                <w:b/>
                <w:color w:val="auto"/>
                <w:highlight w:val="none"/>
              </w:rPr>
              <w:t>业主名称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C55141C">
            <w:pPr>
              <w:adjustRightInd w:val="0"/>
              <w:snapToGrid w:val="0"/>
              <w:spacing w:line="276" w:lineRule="auto"/>
              <w:jc w:val="center"/>
              <w:rPr>
                <w:b/>
                <w:color w:val="auto"/>
                <w:highlight w:val="none"/>
              </w:rPr>
            </w:pPr>
            <w:r>
              <w:rPr>
                <w:rFonts w:hint="eastAsia"/>
                <w:b/>
                <w:color w:val="auto"/>
                <w:highlight w:val="none"/>
              </w:rPr>
              <w:t>项目名称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F0755C8">
            <w:pPr>
              <w:adjustRightInd w:val="0"/>
              <w:snapToGrid w:val="0"/>
              <w:spacing w:line="276" w:lineRule="auto"/>
              <w:jc w:val="center"/>
              <w:rPr>
                <w:b/>
                <w:color w:val="auto"/>
                <w:highlight w:val="none"/>
              </w:rPr>
            </w:pPr>
            <w:r>
              <w:rPr>
                <w:rFonts w:hint="eastAsia"/>
                <w:b/>
                <w:color w:val="auto"/>
                <w:highlight w:val="none"/>
              </w:rPr>
              <w:t>合同金额</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9EB9D04">
            <w:pPr>
              <w:adjustRightInd w:val="0"/>
              <w:snapToGrid w:val="0"/>
              <w:spacing w:line="276" w:lineRule="auto"/>
              <w:jc w:val="center"/>
              <w:rPr>
                <w:b/>
                <w:color w:val="auto"/>
                <w:highlight w:val="none"/>
              </w:rPr>
            </w:pPr>
            <w:r>
              <w:rPr>
                <w:rFonts w:hint="eastAsia"/>
                <w:b/>
                <w:color w:val="auto"/>
                <w:highlight w:val="none"/>
              </w:rPr>
              <w:t>签约及完成时间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34565234">
            <w:pPr>
              <w:adjustRightInd w:val="0"/>
              <w:snapToGrid w:val="0"/>
              <w:spacing w:line="276" w:lineRule="auto"/>
              <w:jc w:val="center"/>
              <w:rPr>
                <w:b/>
                <w:color w:val="auto"/>
                <w:highlight w:val="none"/>
              </w:rPr>
            </w:pPr>
            <w:r>
              <w:rPr>
                <w:rFonts w:hint="eastAsia"/>
                <w:b/>
                <w:color w:val="auto"/>
                <w:highlight w:val="none"/>
              </w:rPr>
              <w:t>单位联系人及电话</w:t>
            </w:r>
          </w:p>
        </w:tc>
      </w:tr>
      <w:tr w14:paraId="1D11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7B85E27">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915EE4F">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A0BCB92">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7C032C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58F50FB">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3D75DBC">
            <w:pPr>
              <w:spacing w:line="276" w:lineRule="auto"/>
              <w:jc w:val="center"/>
              <w:rPr>
                <w:color w:val="auto"/>
                <w:highlight w:val="none"/>
              </w:rPr>
            </w:pPr>
          </w:p>
        </w:tc>
      </w:tr>
      <w:tr w14:paraId="3D8A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6A36B9D">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C0F9F07">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49322AB">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57C970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87C096">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D74D96C">
            <w:pPr>
              <w:spacing w:line="276" w:lineRule="auto"/>
              <w:jc w:val="center"/>
              <w:rPr>
                <w:color w:val="auto"/>
                <w:highlight w:val="none"/>
              </w:rPr>
            </w:pPr>
          </w:p>
        </w:tc>
      </w:tr>
      <w:tr w14:paraId="5FDF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8DD1898">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E705F99">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3FC1ECA">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5AF133F">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8815259">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CD3882D">
            <w:pPr>
              <w:spacing w:line="276" w:lineRule="auto"/>
              <w:jc w:val="center"/>
              <w:rPr>
                <w:color w:val="auto"/>
                <w:highlight w:val="none"/>
              </w:rPr>
            </w:pPr>
          </w:p>
        </w:tc>
      </w:tr>
      <w:tr w14:paraId="0111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8ABD87C">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70AD14B">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43A496A">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A1FE5E0">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96E348F">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02CE9E9">
            <w:pPr>
              <w:spacing w:line="276" w:lineRule="auto"/>
              <w:jc w:val="center"/>
              <w:rPr>
                <w:color w:val="auto"/>
                <w:highlight w:val="none"/>
              </w:rPr>
            </w:pPr>
          </w:p>
        </w:tc>
      </w:tr>
      <w:tr w14:paraId="77E2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2E191F9">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9AC70C1">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7D71FD2">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4C1518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1CCA864">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E01CB7B">
            <w:pPr>
              <w:spacing w:line="276" w:lineRule="auto"/>
              <w:jc w:val="center"/>
              <w:rPr>
                <w:color w:val="auto"/>
                <w:highlight w:val="none"/>
              </w:rPr>
            </w:pPr>
          </w:p>
        </w:tc>
      </w:tr>
      <w:tr w14:paraId="63DC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AD4B40B">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0875DDD">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C0D95A8">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75D5ECB">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2CDB6A5">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4A059A2">
            <w:pPr>
              <w:spacing w:line="276" w:lineRule="auto"/>
              <w:jc w:val="center"/>
              <w:rPr>
                <w:color w:val="auto"/>
                <w:highlight w:val="none"/>
              </w:rPr>
            </w:pPr>
          </w:p>
        </w:tc>
      </w:tr>
      <w:tr w14:paraId="0149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6694607D">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008DA0">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2A956AC">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BFEE4B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7CB5508">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391B678">
            <w:pPr>
              <w:spacing w:line="276" w:lineRule="auto"/>
              <w:jc w:val="center"/>
              <w:rPr>
                <w:color w:val="auto"/>
                <w:highlight w:val="none"/>
              </w:rPr>
            </w:pPr>
          </w:p>
        </w:tc>
      </w:tr>
      <w:tr w14:paraId="7F27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5B5A6FFF">
            <w:pPr>
              <w:spacing w:line="276" w:lineRule="auto"/>
              <w:jc w:val="center"/>
              <w:rPr>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EDBD248">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9688BC4">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1A746EA">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FB0393D">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2F6D1DD">
            <w:pPr>
              <w:spacing w:line="276" w:lineRule="auto"/>
              <w:jc w:val="center"/>
              <w:rPr>
                <w:color w:val="auto"/>
                <w:highlight w:val="none"/>
              </w:rPr>
            </w:pPr>
          </w:p>
        </w:tc>
      </w:tr>
    </w:tbl>
    <w:p w14:paraId="0EBA799C">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备注：</w:t>
      </w:r>
    </w:p>
    <w:p w14:paraId="4FA0610A">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1、本表后应附商务评分要求的证明材料复印件，不提供不得分。</w:t>
      </w:r>
    </w:p>
    <w:p w14:paraId="0E7474B7">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kern w:val="0"/>
          <w:sz w:val="21"/>
          <w:szCs w:val="21"/>
          <w:highlight w:val="none"/>
          <w:lang w:val="en-US" w:eastAsia="zh-CN"/>
        </w:rPr>
      </w:pPr>
      <w:r>
        <w:rPr>
          <w:rFonts w:hint="eastAsia" w:ascii="宋体" w:hAnsi="宋体"/>
          <w:b w:val="0"/>
          <w:bCs w:val="0"/>
          <w:color w:val="auto"/>
          <w:szCs w:val="21"/>
          <w:highlight w:val="none"/>
          <w:lang w:eastAsia="zh-CN"/>
        </w:rPr>
        <w:t>2、本表只填写与商务评分相关的项目业绩，否则留空</w:t>
      </w:r>
    </w:p>
    <w:p w14:paraId="2BAC5E1F">
      <w:pPr>
        <w:widowControl/>
        <w:autoSpaceDE w:val="0"/>
        <w:autoSpaceDN w:val="0"/>
        <w:spacing w:line="360" w:lineRule="auto"/>
        <w:ind w:right="893"/>
        <w:textAlignment w:val="bottom"/>
        <w:rPr>
          <w:rFonts w:hint="eastAsia" w:ascii="宋体" w:hAnsi="宋体"/>
          <w:b/>
          <w:bCs/>
          <w:color w:val="auto"/>
          <w:kern w:val="0"/>
          <w:sz w:val="21"/>
          <w:szCs w:val="21"/>
          <w:highlight w:val="none"/>
          <w:lang w:val="en-US" w:eastAsia="zh-CN"/>
        </w:rPr>
      </w:pPr>
    </w:p>
    <w:p w14:paraId="3085D68E">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21075045">
      <w:pPr>
        <w:widowControl/>
        <w:autoSpaceDE w:val="0"/>
        <w:autoSpaceDN w:val="0"/>
        <w:spacing w:line="360" w:lineRule="auto"/>
        <w:ind w:right="893"/>
        <w:textAlignment w:val="bottom"/>
        <w:rPr>
          <w:rFonts w:hint="eastAsia" w:ascii="宋体" w:hAnsi="宋体" w:cs="Arial"/>
          <w:color w:val="auto"/>
          <w:highlight w:val="none"/>
        </w:rPr>
      </w:pPr>
    </w:p>
    <w:p w14:paraId="590305BE">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1F2E9D78">
      <w:pPr>
        <w:widowControl/>
        <w:autoSpaceDE w:val="0"/>
        <w:autoSpaceDN w:val="0"/>
        <w:spacing w:line="360" w:lineRule="auto"/>
        <w:ind w:right="893"/>
        <w:textAlignment w:val="bottom"/>
        <w:rPr>
          <w:rFonts w:hint="eastAsia" w:ascii="宋体" w:hAnsi="宋体"/>
          <w:color w:val="auto"/>
          <w:highlight w:val="none"/>
        </w:rPr>
      </w:pPr>
    </w:p>
    <w:p w14:paraId="74633F59">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日期：</w:t>
      </w:r>
    </w:p>
    <w:p w14:paraId="08D772B4">
      <w:pPr>
        <w:spacing w:line="360" w:lineRule="auto"/>
        <w:rPr>
          <w:rFonts w:hint="eastAsia" w:hAnsi="宋体"/>
          <w:color w:val="auto"/>
          <w:highlight w:val="none"/>
        </w:rPr>
      </w:pPr>
    </w:p>
    <w:p w14:paraId="69844652">
      <w:pPr>
        <w:pStyle w:val="2"/>
        <w:keepNext w:val="0"/>
        <w:keepLines w:val="0"/>
        <w:numPr>
          <w:ilvl w:val="0"/>
          <w:numId w:val="0"/>
        </w:numPr>
        <w:tabs>
          <w:tab w:val="left" w:pos="567"/>
        </w:tabs>
        <w:ind w:leftChars="0"/>
        <w:jc w:val="center"/>
        <w:rPr>
          <w:rFonts w:hint="eastAsia" w:hAnsi="宋体" w:cs="Arial"/>
          <w:color w:val="auto"/>
          <w:sz w:val="28"/>
          <w:highlight w:val="none"/>
        </w:rPr>
      </w:pPr>
      <w:r>
        <w:rPr>
          <w:rFonts w:hint="eastAsia" w:hAnsi="宋体"/>
          <w:color w:val="auto"/>
          <w:highlight w:val="none"/>
        </w:rPr>
        <w:br w:type="page"/>
      </w:r>
      <w:bookmarkStart w:id="65" w:name="_Toc466369273"/>
      <w:r>
        <w:rPr>
          <w:rFonts w:hint="eastAsia" w:hAnsi="宋体"/>
          <w:color w:val="auto"/>
          <w:sz w:val="21"/>
          <w:szCs w:val="21"/>
          <w:highlight w:val="none"/>
        </w:rPr>
        <w:t>4-11</w:t>
      </w:r>
      <w:bookmarkEnd w:id="65"/>
      <w:bookmarkStart w:id="66" w:name="_Toc466369274"/>
      <w:bookmarkStart w:id="67" w:name="_Toc332275186"/>
      <w:bookmarkStart w:id="68" w:name="_Toc298421269"/>
      <w:r>
        <w:rPr>
          <w:rFonts w:hint="eastAsia" w:hAnsi="宋体"/>
          <w:color w:val="auto"/>
          <w:sz w:val="21"/>
          <w:szCs w:val="21"/>
          <w:highlight w:val="none"/>
        </w:rPr>
        <w:t>招标代理服务费承诺书</w:t>
      </w:r>
      <w:bookmarkEnd w:id="66"/>
    </w:p>
    <w:bookmarkEnd w:id="67"/>
    <w:bookmarkEnd w:id="68"/>
    <w:p w14:paraId="1EB78269">
      <w:pPr>
        <w:spacing w:line="360" w:lineRule="auto"/>
        <w:rPr>
          <w:rFonts w:ascii="宋体" w:hAnsi="宋体"/>
          <w:color w:val="auto"/>
          <w:highlight w:val="none"/>
        </w:rPr>
      </w:pPr>
    </w:p>
    <w:p w14:paraId="155A9DF2">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b/>
          <w:color w:val="auto"/>
          <w:highlight w:val="none"/>
        </w:rPr>
        <w:t>广东志正招标有限公司：</w:t>
      </w:r>
    </w:p>
    <w:p w14:paraId="3EA20030">
      <w:pPr>
        <w:spacing w:line="360" w:lineRule="auto"/>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olor w:val="auto"/>
          <w:szCs w:val="21"/>
          <w:highlight w:val="none"/>
          <w:u w:val="single"/>
          <w:lang w:eastAsia="zh-CN"/>
        </w:rPr>
        <w:t>信宜市防洪供水灌溉调度工程及配套设施-钱排双合灌溉调度站压力管道、尾水溢洪道维修更换工程</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bCs/>
          <w:color w:val="auto"/>
          <w:kern w:val="28"/>
          <w:highlight w:val="none"/>
        </w:rPr>
        <w:t>（项目编号：</w:t>
      </w:r>
      <w:r>
        <w:rPr>
          <w:rFonts w:hint="eastAsia" w:ascii="宋体" w:hAnsi="宋体"/>
          <w:color w:val="auto"/>
          <w:szCs w:val="21"/>
          <w:highlight w:val="none"/>
          <w:u w:val="single"/>
          <w:lang w:eastAsia="zh-CN"/>
        </w:rPr>
        <w:t>ZZ72404327</w:t>
      </w:r>
      <w:r>
        <w:rPr>
          <w:rFonts w:hint="eastAsia" w:ascii="宋体" w:hAnsi="宋体"/>
          <w:bCs/>
          <w:color w:val="auto"/>
          <w:kern w:val="28"/>
          <w:highlight w:val="none"/>
        </w:rPr>
        <w:t>）</w:t>
      </w:r>
      <w:r>
        <w:rPr>
          <w:rFonts w:hint="eastAsia" w:ascii="宋体" w:hAnsi="宋体"/>
          <w:color w:val="auto"/>
          <w:highlight w:val="none"/>
        </w:rPr>
        <w:t>磋商中获成交，我方保证在收取《成交通知书》后，按磋商文件规定向贵公司交纳招标代理服务费。</w:t>
      </w:r>
    </w:p>
    <w:p w14:paraId="3F9B544B">
      <w:pPr>
        <w:spacing w:line="360" w:lineRule="auto"/>
        <w:rPr>
          <w:rFonts w:ascii="宋体" w:hAnsi="宋体"/>
          <w:color w:val="auto"/>
          <w:highlight w:val="none"/>
        </w:rPr>
      </w:pPr>
    </w:p>
    <w:p w14:paraId="6300948B">
      <w:pPr>
        <w:spacing w:line="360" w:lineRule="auto"/>
        <w:rPr>
          <w:rFonts w:ascii="宋体" w:hAnsi="宋体"/>
          <w:color w:val="auto"/>
          <w:highlight w:val="none"/>
        </w:rPr>
      </w:pPr>
      <w:r>
        <w:rPr>
          <w:rFonts w:hint="eastAsia" w:ascii="宋体" w:hAnsi="宋体"/>
          <w:color w:val="auto"/>
          <w:highlight w:val="none"/>
        </w:rPr>
        <w:t xml:space="preserve">    我方如违约，愿凭贵公司开出的违约通知，按招标代理服务费的200％接受处罚，从不予退还我方提交的磋商保证金中支付，不足部分由甲方在支付我方的成交合同货款中代为扣付，并愿承担全部由此引起的法律责任。</w:t>
      </w:r>
    </w:p>
    <w:p w14:paraId="39EEBC83">
      <w:pPr>
        <w:spacing w:line="360" w:lineRule="auto"/>
        <w:rPr>
          <w:rFonts w:ascii="宋体" w:hAnsi="宋体"/>
          <w:color w:val="auto"/>
          <w:highlight w:val="none"/>
        </w:rPr>
      </w:pPr>
    </w:p>
    <w:p w14:paraId="4314C618">
      <w:pPr>
        <w:spacing w:line="360" w:lineRule="auto"/>
        <w:rPr>
          <w:rFonts w:ascii="宋体" w:hAnsi="宋体"/>
          <w:color w:val="auto"/>
          <w:highlight w:val="none"/>
        </w:rPr>
      </w:pPr>
      <w:r>
        <w:rPr>
          <w:rFonts w:hint="eastAsia" w:ascii="宋体" w:hAnsi="宋体"/>
          <w:color w:val="auto"/>
          <w:highlight w:val="none"/>
        </w:rPr>
        <w:t xml:space="preserve">    特此承诺！</w:t>
      </w:r>
    </w:p>
    <w:p w14:paraId="3D0650A6">
      <w:pPr>
        <w:spacing w:line="360" w:lineRule="auto"/>
        <w:ind w:left="4699" w:leftChars="2238"/>
        <w:rPr>
          <w:rFonts w:ascii="宋体" w:hAnsi="宋体"/>
          <w:color w:val="auto"/>
          <w:highlight w:val="none"/>
        </w:rPr>
      </w:pPr>
      <w:r>
        <w:rPr>
          <w:rFonts w:hint="eastAsia" w:ascii="宋体" w:hAnsi="宋体"/>
          <w:color w:val="auto"/>
          <w:highlight w:val="none"/>
        </w:rPr>
        <w:t>供应商法定名称（公章）；</w:t>
      </w:r>
    </w:p>
    <w:p w14:paraId="72A271C2">
      <w:pPr>
        <w:spacing w:line="360" w:lineRule="auto"/>
        <w:ind w:left="4699" w:leftChars="2238"/>
        <w:rPr>
          <w:rFonts w:ascii="宋体" w:hAnsi="宋体"/>
          <w:color w:val="auto"/>
          <w:highlight w:val="none"/>
        </w:rPr>
      </w:pPr>
    </w:p>
    <w:p w14:paraId="5219E639">
      <w:pPr>
        <w:spacing w:line="360" w:lineRule="auto"/>
        <w:ind w:left="4699" w:leftChars="2238"/>
        <w:rPr>
          <w:rFonts w:ascii="宋体" w:hAnsi="宋体"/>
          <w:color w:val="auto"/>
          <w:highlight w:val="none"/>
        </w:rPr>
      </w:pPr>
      <w:r>
        <w:rPr>
          <w:rFonts w:hint="eastAsia" w:ascii="宋体" w:hAnsi="宋体"/>
          <w:color w:val="auto"/>
          <w:highlight w:val="none"/>
        </w:rPr>
        <w:t>供应商法定地址：</w:t>
      </w:r>
    </w:p>
    <w:p w14:paraId="14352CE9">
      <w:pPr>
        <w:spacing w:line="360" w:lineRule="auto"/>
        <w:ind w:right="420"/>
        <w:jc w:val="center"/>
        <w:rPr>
          <w:rFonts w:hint="eastAsia" w:ascii="宋体" w:hAnsi="宋体"/>
          <w:color w:val="auto"/>
          <w:highlight w:val="none"/>
        </w:rPr>
      </w:pPr>
    </w:p>
    <w:p w14:paraId="124D5821">
      <w:pPr>
        <w:spacing w:line="360" w:lineRule="auto"/>
        <w:ind w:right="420" w:firstLine="4073" w:firstLineChars="1940"/>
        <w:jc w:val="center"/>
        <w:rPr>
          <w:rFonts w:ascii="宋体" w:hAnsi="宋体"/>
          <w:color w:val="auto"/>
          <w:highlight w:val="none"/>
        </w:rPr>
      </w:pPr>
      <w:r>
        <w:rPr>
          <w:rFonts w:hint="eastAsia" w:ascii="宋体" w:hAnsi="宋体"/>
          <w:color w:val="auto"/>
          <w:highlight w:val="none"/>
        </w:rPr>
        <w:t>供应商授权代表（签名或印鉴）：</w:t>
      </w:r>
    </w:p>
    <w:p w14:paraId="332CF8E9">
      <w:pPr>
        <w:spacing w:line="360" w:lineRule="auto"/>
        <w:ind w:left="4699" w:leftChars="2238"/>
        <w:rPr>
          <w:rFonts w:ascii="宋体" w:hAnsi="宋体"/>
          <w:color w:val="auto"/>
          <w:highlight w:val="none"/>
        </w:rPr>
      </w:pPr>
    </w:p>
    <w:p w14:paraId="7A5F150A">
      <w:pPr>
        <w:spacing w:line="360" w:lineRule="auto"/>
        <w:ind w:left="4699" w:leftChars="2238"/>
        <w:rPr>
          <w:rFonts w:ascii="宋体" w:hAnsi="宋体"/>
          <w:color w:val="auto"/>
          <w:highlight w:val="none"/>
        </w:rPr>
      </w:pPr>
      <w:r>
        <w:rPr>
          <w:rFonts w:hint="eastAsia" w:ascii="宋体" w:hAnsi="宋体"/>
          <w:color w:val="auto"/>
          <w:highlight w:val="none"/>
        </w:rPr>
        <w:t>电    话：</w:t>
      </w:r>
    </w:p>
    <w:p w14:paraId="2EB3B3DE">
      <w:pPr>
        <w:spacing w:line="360" w:lineRule="auto"/>
        <w:ind w:left="4699" w:leftChars="2238"/>
        <w:rPr>
          <w:rFonts w:ascii="宋体" w:hAnsi="宋体"/>
          <w:color w:val="auto"/>
          <w:highlight w:val="none"/>
        </w:rPr>
      </w:pPr>
    </w:p>
    <w:p w14:paraId="36841B14">
      <w:pPr>
        <w:spacing w:line="360" w:lineRule="auto"/>
        <w:ind w:left="4699" w:leftChars="2238"/>
        <w:rPr>
          <w:rFonts w:ascii="宋体" w:hAnsi="宋体"/>
          <w:color w:val="auto"/>
          <w:highlight w:val="none"/>
        </w:rPr>
      </w:pPr>
      <w:r>
        <w:rPr>
          <w:rFonts w:hint="eastAsia" w:ascii="宋体" w:hAnsi="宋体"/>
          <w:color w:val="auto"/>
          <w:highlight w:val="none"/>
        </w:rPr>
        <w:t>传    真：</w:t>
      </w:r>
    </w:p>
    <w:p w14:paraId="0BFDBF1E">
      <w:pPr>
        <w:spacing w:line="360" w:lineRule="auto"/>
        <w:ind w:left="4699" w:leftChars="2238"/>
        <w:rPr>
          <w:rFonts w:ascii="宋体" w:hAnsi="宋体"/>
          <w:color w:val="auto"/>
          <w:highlight w:val="none"/>
        </w:rPr>
      </w:pPr>
    </w:p>
    <w:p w14:paraId="0A91633E">
      <w:pPr>
        <w:pStyle w:val="3"/>
        <w:ind w:firstLine="4830" w:firstLineChars="2300"/>
        <w:rPr>
          <w:rFonts w:hint="eastAsia"/>
          <w:b/>
          <w:color w:val="auto"/>
          <w:szCs w:val="21"/>
          <w:highlight w:val="none"/>
          <w:lang w:val="en-GB"/>
        </w:rPr>
      </w:pPr>
      <w:r>
        <w:rPr>
          <w:rFonts w:hint="eastAsia" w:ascii="宋体" w:hAnsi="宋体"/>
          <w:color w:val="auto"/>
          <w:highlight w:val="none"/>
        </w:rPr>
        <w:t>承诺日期：</w:t>
      </w:r>
      <w:r>
        <w:rPr>
          <w:color w:val="auto"/>
          <w:highlight w:val="none"/>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37"/>
      <w:bookmarkEnd w:id="38"/>
      <w:bookmarkEnd w:id="39"/>
      <w:bookmarkEnd w:id="40"/>
      <w:bookmarkEnd w:id="41"/>
      <w:r>
        <w:rPr>
          <w:rFonts w:hint="eastAsia"/>
          <w:b/>
          <w:color w:val="auto"/>
          <w:szCs w:val="21"/>
          <w:highlight w:val="none"/>
          <w:lang w:val="en-US" w:eastAsia="zh-CN"/>
        </w:rPr>
        <w:t xml:space="preserve">4-12 </w:t>
      </w:r>
      <w:r>
        <w:rPr>
          <w:rFonts w:hint="eastAsia"/>
          <w:b/>
          <w:color w:val="auto"/>
          <w:szCs w:val="21"/>
          <w:highlight w:val="none"/>
          <w:lang w:val="en-GB"/>
        </w:rPr>
        <w:t>政府采购履约担保函（提交磋商响应文件时无需提供）</w:t>
      </w:r>
    </w:p>
    <w:p w14:paraId="724DEDDD">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政府采购履约担保函</w:t>
      </w:r>
    </w:p>
    <w:p w14:paraId="2C64A767">
      <w:pPr>
        <w:spacing w:line="360" w:lineRule="auto"/>
        <w:rPr>
          <w:rFonts w:hint="eastAsia"/>
          <w:color w:val="auto"/>
          <w:highlight w:val="none"/>
        </w:rPr>
      </w:pPr>
      <w:r>
        <w:rPr>
          <w:rFonts w:hint="eastAsia"/>
          <w:color w:val="auto"/>
          <w:highlight w:val="none"/>
        </w:rPr>
        <w:t xml:space="preserve">                                                             编号：</w:t>
      </w:r>
    </w:p>
    <w:p w14:paraId="51F44C49">
      <w:pPr>
        <w:spacing w:line="360" w:lineRule="auto"/>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（采购人）：</w:t>
      </w:r>
    </w:p>
    <w:p w14:paraId="446479D7">
      <w:pPr>
        <w:spacing w:line="360" w:lineRule="auto"/>
        <w:ind w:firstLine="420" w:firstLineChars="200"/>
        <w:rPr>
          <w:rFonts w:hint="eastAsia"/>
          <w:color w:val="auto"/>
          <w:szCs w:val="21"/>
          <w:highlight w:val="none"/>
        </w:rPr>
      </w:pPr>
      <w:r>
        <w:rPr>
          <w:rFonts w:hint="eastAsia"/>
          <w:color w:val="auto"/>
          <w:szCs w:val="21"/>
          <w:highlight w:val="none"/>
        </w:rPr>
        <w:t>鉴于你方与</w:t>
      </w:r>
      <w:r>
        <w:rPr>
          <w:rFonts w:hint="eastAsia"/>
          <w:color w:val="auto"/>
          <w:szCs w:val="21"/>
          <w:highlight w:val="none"/>
          <w:u w:val="single"/>
        </w:rPr>
        <w:t xml:space="preserve">            </w:t>
      </w:r>
      <w:r>
        <w:rPr>
          <w:rFonts w:hint="eastAsia"/>
          <w:color w:val="auto"/>
          <w:szCs w:val="21"/>
          <w:highlight w:val="none"/>
        </w:rPr>
        <w:t>（以下简称供应商）于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日签定编号为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政府采购合同》（以下简称主合同），且依据该合同的约定，供应商应在</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日前向你方交纳履约保证金，且可以履约担保函的形式交纳履约保证金。应供应商的申请，我方以保证的方式向你方提供如下履约保证金担保：</w:t>
      </w:r>
    </w:p>
    <w:p w14:paraId="0BAC877F">
      <w:pPr>
        <w:spacing w:line="360" w:lineRule="auto"/>
        <w:ind w:firstLine="420" w:firstLineChars="200"/>
        <w:rPr>
          <w:rFonts w:hint="eastAsia"/>
          <w:color w:val="auto"/>
          <w:szCs w:val="21"/>
          <w:highlight w:val="none"/>
        </w:rPr>
      </w:pPr>
      <w:r>
        <w:rPr>
          <w:rFonts w:hint="eastAsia"/>
          <w:color w:val="auto"/>
          <w:szCs w:val="21"/>
          <w:highlight w:val="none"/>
        </w:rPr>
        <w:t>一、保证责任的情形及保证金额</w:t>
      </w:r>
    </w:p>
    <w:p w14:paraId="292D2A16">
      <w:pPr>
        <w:spacing w:line="360" w:lineRule="auto"/>
        <w:ind w:firstLine="420" w:firstLineChars="200"/>
        <w:rPr>
          <w:rFonts w:hint="eastAsia"/>
          <w:color w:val="auto"/>
          <w:szCs w:val="21"/>
          <w:highlight w:val="none"/>
        </w:rPr>
      </w:pPr>
      <w:r>
        <w:rPr>
          <w:rFonts w:hint="eastAsia"/>
          <w:color w:val="auto"/>
          <w:szCs w:val="21"/>
          <w:highlight w:val="none"/>
        </w:rPr>
        <w:t>（一）在供应商出现下列情形之一时，我方承担保证责任：</w:t>
      </w:r>
    </w:p>
    <w:p w14:paraId="39440484">
      <w:pPr>
        <w:spacing w:line="360" w:lineRule="auto"/>
        <w:ind w:firstLine="420" w:firstLineChars="200"/>
        <w:rPr>
          <w:rFonts w:hint="eastAsia"/>
          <w:color w:val="auto"/>
          <w:szCs w:val="21"/>
          <w:highlight w:val="none"/>
        </w:rPr>
      </w:pPr>
      <w:r>
        <w:rPr>
          <w:rFonts w:hint="eastAsia"/>
          <w:color w:val="auto"/>
          <w:szCs w:val="21"/>
          <w:highlight w:val="none"/>
        </w:rPr>
        <w:t>1．将成交项目转让给他人，或者在响应文件中未说明，且未经采购招标机构人同意，将成交项目分包给他人的；</w:t>
      </w:r>
    </w:p>
    <w:p w14:paraId="485A34C0">
      <w:pPr>
        <w:spacing w:line="360" w:lineRule="auto"/>
        <w:rPr>
          <w:rFonts w:hint="eastAsia"/>
          <w:color w:val="auto"/>
          <w:szCs w:val="21"/>
          <w:highlight w:val="none"/>
        </w:rPr>
      </w:pPr>
      <w:r>
        <w:rPr>
          <w:rFonts w:hint="eastAsia"/>
          <w:color w:val="auto"/>
          <w:szCs w:val="21"/>
          <w:highlight w:val="none"/>
        </w:rPr>
        <w:t xml:space="preserve">　　2．主合同约定的应当缴纳履约保证金的情形: </w:t>
      </w:r>
    </w:p>
    <w:p w14:paraId="37DB5911">
      <w:pPr>
        <w:spacing w:line="360" w:lineRule="auto"/>
        <w:ind w:firstLine="420" w:firstLineChars="200"/>
        <w:rPr>
          <w:rFonts w:hint="eastAsia"/>
          <w:color w:val="auto"/>
          <w:szCs w:val="21"/>
          <w:highlight w:val="none"/>
        </w:rPr>
      </w:pPr>
      <w:r>
        <w:rPr>
          <w:rFonts w:hint="eastAsia"/>
          <w:color w:val="auto"/>
          <w:szCs w:val="21"/>
          <w:highlight w:val="none"/>
        </w:rPr>
        <w:t>（1）未按主合同约定的质量、数量和期限供应货物/提供服务/完成工程的；</w:t>
      </w:r>
    </w:p>
    <w:p w14:paraId="610D73A7">
      <w:pPr>
        <w:spacing w:line="360" w:lineRule="auto"/>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u w:val="single"/>
        </w:rPr>
        <w:t xml:space="preserve">                                                           </w:t>
      </w:r>
      <w:r>
        <w:rPr>
          <w:rFonts w:hint="eastAsia"/>
          <w:color w:val="auto"/>
          <w:szCs w:val="21"/>
          <w:highlight w:val="none"/>
        </w:rPr>
        <w:t>。</w:t>
      </w:r>
    </w:p>
    <w:p w14:paraId="6A0C2431">
      <w:pPr>
        <w:spacing w:line="360" w:lineRule="auto"/>
        <w:ind w:firstLine="420" w:firstLineChars="200"/>
        <w:rPr>
          <w:rFonts w:hint="eastAsia"/>
          <w:color w:val="auto"/>
          <w:szCs w:val="21"/>
          <w:highlight w:val="none"/>
        </w:rPr>
      </w:pPr>
      <w:r>
        <w:rPr>
          <w:rFonts w:hint="eastAsia"/>
          <w:color w:val="auto"/>
          <w:szCs w:val="21"/>
          <w:highlight w:val="none"/>
        </w:rPr>
        <w:t>（二）我方的保证范围是主合同约定的合同价款总额的</w:t>
      </w:r>
      <w:r>
        <w:rPr>
          <w:rFonts w:hint="eastAsia"/>
          <w:color w:val="auto"/>
          <w:szCs w:val="21"/>
          <w:highlight w:val="none"/>
          <w:u w:val="single"/>
        </w:rPr>
        <w:t xml:space="preserve">        </w:t>
      </w:r>
      <w:r>
        <w:rPr>
          <w:rFonts w:hint="eastAsia"/>
          <w:color w:val="auto"/>
          <w:szCs w:val="21"/>
          <w:highlight w:val="none"/>
        </w:rPr>
        <w:t>%数额为</w:t>
      </w:r>
      <w:r>
        <w:rPr>
          <w:rFonts w:hint="eastAsia"/>
          <w:color w:val="auto"/>
          <w:szCs w:val="21"/>
          <w:highlight w:val="none"/>
          <w:u w:val="single"/>
        </w:rPr>
        <w:t xml:space="preserve">         </w:t>
      </w:r>
      <w:r>
        <w:rPr>
          <w:rFonts w:hint="eastAsia"/>
          <w:color w:val="auto"/>
          <w:szCs w:val="21"/>
          <w:highlight w:val="none"/>
        </w:rPr>
        <w:t>元（大写</w:t>
      </w:r>
      <w:r>
        <w:rPr>
          <w:rFonts w:hint="eastAsia"/>
          <w:color w:val="auto"/>
          <w:szCs w:val="21"/>
          <w:highlight w:val="none"/>
          <w:u w:val="single"/>
        </w:rPr>
        <w:t xml:space="preserve">           </w:t>
      </w:r>
      <w:r>
        <w:rPr>
          <w:rFonts w:hint="eastAsia"/>
          <w:color w:val="auto"/>
          <w:szCs w:val="21"/>
          <w:highlight w:val="none"/>
        </w:rPr>
        <w:t>），币种为</w:t>
      </w:r>
      <w:r>
        <w:rPr>
          <w:rFonts w:hint="eastAsia"/>
          <w:color w:val="auto"/>
          <w:szCs w:val="21"/>
          <w:highlight w:val="none"/>
          <w:u w:val="single"/>
        </w:rPr>
        <w:t xml:space="preserve">        </w:t>
      </w:r>
      <w:r>
        <w:rPr>
          <w:rFonts w:hint="eastAsia"/>
          <w:color w:val="auto"/>
          <w:szCs w:val="21"/>
          <w:highlight w:val="none"/>
        </w:rPr>
        <w:t>。（即主合同履约保证金金额）</w:t>
      </w:r>
    </w:p>
    <w:p w14:paraId="3A39061A">
      <w:pPr>
        <w:spacing w:line="360" w:lineRule="auto"/>
        <w:ind w:firstLine="420" w:firstLineChars="200"/>
        <w:rPr>
          <w:rFonts w:hint="eastAsia"/>
          <w:color w:val="auto"/>
          <w:szCs w:val="21"/>
          <w:highlight w:val="none"/>
        </w:rPr>
      </w:pPr>
      <w:r>
        <w:rPr>
          <w:rFonts w:hint="eastAsia"/>
          <w:color w:val="auto"/>
          <w:szCs w:val="21"/>
          <w:highlight w:val="none"/>
        </w:rPr>
        <w:t>二、保证的方式及保证期间</w:t>
      </w:r>
    </w:p>
    <w:p w14:paraId="475F030B">
      <w:pPr>
        <w:spacing w:line="360" w:lineRule="auto"/>
        <w:ind w:firstLine="420" w:firstLineChars="200"/>
        <w:rPr>
          <w:rFonts w:hint="eastAsia"/>
          <w:color w:val="auto"/>
          <w:szCs w:val="21"/>
          <w:highlight w:val="none"/>
        </w:rPr>
      </w:pPr>
      <w:r>
        <w:rPr>
          <w:rFonts w:hint="eastAsia"/>
          <w:color w:val="auto"/>
          <w:szCs w:val="21"/>
          <w:highlight w:val="none"/>
        </w:rPr>
        <w:t>我方保证的方式为：连带责任保证。</w:t>
      </w:r>
    </w:p>
    <w:p w14:paraId="5E3364C9">
      <w:pPr>
        <w:spacing w:line="360" w:lineRule="auto"/>
        <w:ind w:firstLine="420" w:firstLineChars="200"/>
        <w:rPr>
          <w:rFonts w:hint="eastAsia"/>
          <w:color w:val="auto"/>
          <w:szCs w:val="21"/>
          <w:highlight w:val="none"/>
        </w:rPr>
      </w:pPr>
      <w:r>
        <w:rPr>
          <w:rFonts w:hint="eastAsia"/>
          <w:color w:val="auto"/>
          <w:szCs w:val="21"/>
          <w:highlight w:val="none"/>
        </w:rPr>
        <w:t>我方保证的期间为：自本合同生效之日起至供应商按照主合同约定的供货/完工期限届满后</w:t>
      </w:r>
      <w:r>
        <w:rPr>
          <w:rFonts w:hint="eastAsia"/>
          <w:color w:val="auto"/>
          <w:szCs w:val="21"/>
          <w:highlight w:val="none"/>
          <w:u w:val="single"/>
        </w:rPr>
        <w:t xml:space="preserve">     </w:t>
      </w:r>
      <w:r>
        <w:rPr>
          <w:rFonts w:hint="eastAsia"/>
          <w:color w:val="auto"/>
          <w:szCs w:val="21"/>
          <w:highlight w:val="none"/>
        </w:rPr>
        <w:t>日内。</w:t>
      </w:r>
    </w:p>
    <w:p w14:paraId="317BE174">
      <w:pPr>
        <w:spacing w:line="360" w:lineRule="auto"/>
        <w:ind w:firstLine="420" w:firstLineChars="200"/>
        <w:rPr>
          <w:rFonts w:hint="eastAsia"/>
          <w:color w:val="auto"/>
          <w:szCs w:val="21"/>
          <w:highlight w:val="none"/>
        </w:rPr>
      </w:pPr>
      <w:r>
        <w:rPr>
          <w:rFonts w:hint="eastAsia"/>
          <w:color w:val="auto"/>
          <w:szCs w:val="21"/>
          <w:highlight w:val="none"/>
        </w:rPr>
        <w:t>如果供应商未按主合同约定向贵方供应货物/提供服务/完成工程的，由我方在保证金额内向你方支付上述款项。</w:t>
      </w:r>
    </w:p>
    <w:p w14:paraId="27E85221">
      <w:pPr>
        <w:spacing w:line="360" w:lineRule="auto"/>
        <w:ind w:firstLine="420" w:firstLineChars="200"/>
        <w:rPr>
          <w:rFonts w:hint="eastAsia"/>
          <w:color w:val="auto"/>
          <w:szCs w:val="21"/>
          <w:highlight w:val="none"/>
        </w:rPr>
      </w:pPr>
      <w:r>
        <w:rPr>
          <w:rFonts w:hint="eastAsia"/>
          <w:color w:val="auto"/>
          <w:szCs w:val="21"/>
          <w:highlight w:val="none"/>
        </w:rPr>
        <w:t>三、承担保证责任的程序</w:t>
      </w:r>
    </w:p>
    <w:p w14:paraId="31FA64A2">
      <w:pPr>
        <w:spacing w:line="360" w:lineRule="auto"/>
        <w:ind w:firstLine="420" w:firstLineChars="200"/>
        <w:rPr>
          <w:rFonts w:hint="eastAsia"/>
          <w:color w:val="auto"/>
          <w:szCs w:val="21"/>
          <w:highlight w:val="none"/>
        </w:rPr>
      </w:pPr>
      <w:r>
        <w:rPr>
          <w:rFonts w:hint="eastAsia"/>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14:paraId="733D9E8A">
      <w:pPr>
        <w:spacing w:line="360" w:lineRule="auto"/>
        <w:ind w:firstLine="420" w:firstLineChars="200"/>
        <w:rPr>
          <w:rFonts w:hint="eastAsia"/>
          <w:color w:val="auto"/>
          <w:szCs w:val="21"/>
          <w:highlight w:val="none"/>
        </w:rPr>
      </w:pPr>
      <w:r>
        <w:rPr>
          <w:rFonts w:hint="eastAsia"/>
          <w:color w:val="auto"/>
          <w:szCs w:val="21"/>
          <w:highlight w:val="none"/>
        </w:rPr>
        <w:t>如果你方与供应商因货物质量问题产生争议，你方还需同时提供</w:t>
      </w:r>
      <w:r>
        <w:rPr>
          <w:rFonts w:hint="eastAsia"/>
          <w:color w:val="auto"/>
          <w:szCs w:val="21"/>
          <w:highlight w:val="none"/>
          <w:u w:val="single"/>
        </w:rPr>
        <w:t xml:space="preserve">        </w:t>
      </w:r>
      <w:r>
        <w:rPr>
          <w:rFonts w:hint="eastAsia"/>
          <w:color w:val="auto"/>
          <w:szCs w:val="21"/>
          <w:highlight w:val="none"/>
        </w:rPr>
        <w:t>部门出具的质量检测报告，或经诉讼（仲裁）程序裁决后的裁决书、调解书，本保证人即按照检测结果或裁决书、调解书决定是否承担保证责任。</w:t>
      </w:r>
    </w:p>
    <w:p w14:paraId="44918716">
      <w:pPr>
        <w:spacing w:line="360" w:lineRule="auto"/>
        <w:ind w:firstLine="420" w:firstLineChars="200"/>
        <w:rPr>
          <w:rFonts w:hint="eastAsia"/>
          <w:color w:val="auto"/>
          <w:szCs w:val="21"/>
          <w:highlight w:val="none"/>
        </w:rPr>
      </w:pPr>
      <w:r>
        <w:rPr>
          <w:rFonts w:hint="eastAsia"/>
          <w:color w:val="auto"/>
          <w:szCs w:val="21"/>
          <w:highlight w:val="none"/>
        </w:rPr>
        <w:t>2． 我方收到你方的书面索赔通知及相应证明材料，在</w:t>
      </w:r>
      <w:r>
        <w:rPr>
          <w:rFonts w:hint="eastAsia"/>
          <w:color w:val="auto"/>
          <w:szCs w:val="21"/>
          <w:highlight w:val="none"/>
          <w:u w:val="single"/>
        </w:rPr>
        <w:t xml:space="preserve">     </w:t>
      </w:r>
      <w:r>
        <w:rPr>
          <w:rFonts w:hint="eastAsia"/>
          <w:color w:val="auto"/>
          <w:szCs w:val="21"/>
          <w:highlight w:val="none"/>
        </w:rPr>
        <w:t>工作日内进行核定后按照本保函的承诺承担保证责任。</w:t>
      </w:r>
    </w:p>
    <w:p w14:paraId="79118FD1">
      <w:pPr>
        <w:spacing w:line="360" w:lineRule="auto"/>
        <w:ind w:firstLine="420" w:firstLineChars="200"/>
        <w:rPr>
          <w:rFonts w:hint="eastAsia"/>
          <w:color w:val="auto"/>
          <w:szCs w:val="21"/>
          <w:highlight w:val="none"/>
        </w:rPr>
      </w:pPr>
      <w:r>
        <w:rPr>
          <w:rFonts w:hint="eastAsia"/>
          <w:color w:val="auto"/>
          <w:szCs w:val="21"/>
          <w:highlight w:val="none"/>
        </w:rPr>
        <w:t>四、保证责任的终止</w:t>
      </w:r>
    </w:p>
    <w:p w14:paraId="5A66AA11">
      <w:pPr>
        <w:spacing w:line="360" w:lineRule="auto"/>
        <w:ind w:firstLine="420" w:firstLineChars="200"/>
        <w:rPr>
          <w:rFonts w:hint="eastAsia"/>
          <w:color w:val="auto"/>
          <w:szCs w:val="21"/>
          <w:highlight w:val="none"/>
        </w:rPr>
      </w:pPr>
      <w:r>
        <w:rPr>
          <w:rFonts w:hint="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243FB8A">
      <w:pPr>
        <w:spacing w:line="360" w:lineRule="auto"/>
        <w:ind w:firstLine="420" w:firstLineChars="200"/>
        <w:rPr>
          <w:rFonts w:hint="eastAsia"/>
          <w:color w:val="auto"/>
          <w:szCs w:val="21"/>
          <w:highlight w:val="none"/>
        </w:rPr>
      </w:pPr>
      <w:r>
        <w:rPr>
          <w:rFonts w:hint="eastAsia"/>
          <w:color w:val="auto"/>
          <w:szCs w:val="21"/>
          <w:highlight w:val="none"/>
        </w:rPr>
        <w:t>2．我方按照本保函向你方履行了保证责任后，自我方向你方支付款项（支付款项从我方账户划出）之日起，保证责任即终止。</w:t>
      </w:r>
    </w:p>
    <w:p w14:paraId="52ED495C">
      <w:pPr>
        <w:spacing w:line="360" w:lineRule="auto"/>
        <w:ind w:firstLine="420" w:firstLineChars="200"/>
        <w:rPr>
          <w:rFonts w:hint="eastAsia"/>
          <w:color w:val="auto"/>
          <w:szCs w:val="21"/>
          <w:highlight w:val="none"/>
        </w:rPr>
      </w:pPr>
      <w:r>
        <w:rPr>
          <w:rFonts w:hint="eastAsia"/>
          <w:color w:val="auto"/>
          <w:szCs w:val="21"/>
          <w:highlight w:val="none"/>
        </w:rPr>
        <w:t>3．按照法律法规的规定或出现应终止我方保证责任的其它情形的，我方在本保函项下的保证责任亦终止。</w:t>
      </w:r>
    </w:p>
    <w:p w14:paraId="164D8862">
      <w:pPr>
        <w:spacing w:line="360" w:lineRule="auto"/>
        <w:ind w:firstLine="420" w:firstLineChars="200"/>
        <w:rPr>
          <w:rFonts w:hint="eastAsia"/>
          <w:color w:val="auto"/>
          <w:szCs w:val="21"/>
          <w:highlight w:val="none"/>
        </w:rPr>
      </w:pPr>
      <w:r>
        <w:rPr>
          <w:rFonts w:hint="eastAsia"/>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1FA5872">
      <w:pPr>
        <w:spacing w:line="360" w:lineRule="auto"/>
        <w:ind w:firstLine="420" w:firstLineChars="200"/>
        <w:rPr>
          <w:rFonts w:hint="eastAsia"/>
          <w:color w:val="auto"/>
          <w:szCs w:val="21"/>
          <w:highlight w:val="none"/>
        </w:rPr>
      </w:pPr>
      <w:r>
        <w:rPr>
          <w:rFonts w:hint="eastAsia"/>
          <w:color w:val="auto"/>
          <w:szCs w:val="21"/>
          <w:highlight w:val="none"/>
        </w:rPr>
        <w:t>五、免责条款</w:t>
      </w:r>
    </w:p>
    <w:p w14:paraId="381D36E6">
      <w:pPr>
        <w:spacing w:line="360" w:lineRule="auto"/>
        <w:ind w:firstLine="420" w:firstLineChars="200"/>
        <w:rPr>
          <w:rFonts w:hint="eastAsia"/>
          <w:color w:val="auto"/>
          <w:szCs w:val="21"/>
          <w:highlight w:val="none"/>
        </w:rPr>
      </w:pPr>
      <w:r>
        <w:rPr>
          <w:rFonts w:hint="eastAsia"/>
          <w:color w:val="auto"/>
          <w:szCs w:val="21"/>
          <w:highlight w:val="none"/>
        </w:rPr>
        <w:t>1．因你方违反主合同约定致使供应商不能履行义务的，我方不承担保证责任。</w:t>
      </w:r>
    </w:p>
    <w:p w14:paraId="2C4337BD">
      <w:pPr>
        <w:spacing w:line="360" w:lineRule="auto"/>
        <w:ind w:firstLine="420" w:firstLineChars="200"/>
        <w:rPr>
          <w:rFonts w:hint="eastAsia"/>
          <w:color w:val="auto"/>
          <w:szCs w:val="21"/>
          <w:highlight w:val="none"/>
        </w:rPr>
      </w:pPr>
      <w:r>
        <w:rPr>
          <w:rFonts w:hint="eastAsia"/>
          <w:color w:val="auto"/>
          <w:szCs w:val="21"/>
          <w:highlight w:val="none"/>
        </w:rPr>
        <w:t>2．依照法律法规的规定或你方与供应商的另行约定，全部或者部分免除供应商应缴纳的保证金义务的，我方亦免除相应的保证责任。</w:t>
      </w:r>
    </w:p>
    <w:p w14:paraId="2A8C0EE9">
      <w:pPr>
        <w:spacing w:line="360" w:lineRule="auto"/>
        <w:ind w:firstLine="420" w:firstLineChars="200"/>
        <w:rPr>
          <w:rFonts w:hint="eastAsia"/>
          <w:color w:val="auto"/>
          <w:szCs w:val="21"/>
          <w:highlight w:val="none"/>
        </w:rPr>
      </w:pPr>
      <w:r>
        <w:rPr>
          <w:rFonts w:hint="eastAsia"/>
          <w:color w:val="auto"/>
          <w:szCs w:val="21"/>
          <w:highlight w:val="none"/>
        </w:rPr>
        <w:t>3．因不可抗力造成供应商不能履行供货义务的，我方不承担保证责任。</w:t>
      </w:r>
    </w:p>
    <w:p w14:paraId="34F3C06C">
      <w:pPr>
        <w:spacing w:line="360" w:lineRule="auto"/>
        <w:ind w:firstLine="420" w:firstLineChars="200"/>
        <w:rPr>
          <w:rFonts w:hint="eastAsia"/>
          <w:color w:val="auto"/>
          <w:szCs w:val="21"/>
          <w:highlight w:val="none"/>
        </w:rPr>
      </w:pPr>
      <w:r>
        <w:rPr>
          <w:rFonts w:hint="eastAsia"/>
          <w:color w:val="auto"/>
          <w:szCs w:val="21"/>
          <w:highlight w:val="none"/>
        </w:rPr>
        <w:t>六、争议的解决</w:t>
      </w:r>
    </w:p>
    <w:p w14:paraId="49641DF3">
      <w:pPr>
        <w:spacing w:line="360" w:lineRule="auto"/>
        <w:ind w:firstLine="420" w:firstLineChars="200"/>
        <w:rPr>
          <w:rFonts w:hint="eastAsia"/>
          <w:color w:val="auto"/>
          <w:szCs w:val="21"/>
          <w:highlight w:val="none"/>
        </w:rPr>
      </w:pPr>
      <w:r>
        <w:rPr>
          <w:rFonts w:hint="eastAsia"/>
          <w:color w:val="auto"/>
          <w:szCs w:val="21"/>
          <w:highlight w:val="none"/>
        </w:rPr>
        <w:t>因本保函发生的纠纷，由你我双方协商解决，协商不成的，通过诉讼程序解决，诉讼管辖地法院为</w:t>
      </w:r>
      <w:r>
        <w:rPr>
          <w:rFonts w:hint="eastAsia"/>
          <w:color w:val="auto"/>
          <w:szCs w:val="21"/>
          <w:highlight w:val="none"/>
          <w:u w:val="single"/>
        </w:rPr>
        <w:t xml:space="preserve">        </w:t>
      </w:r>
      <w:r>
        <w:rPr>
          <w:rFonts w:hint="eastAsia"/>
          <w:color w:val="auto"/>
          <w:szCs w:val="21"/>
          <w:highlight w:val="none"/>
        </w:rPr>
        <w:t>法院。</w:t>
      </w:r>
    </w:p>
    <w:p w14:paraId="77F6E016">
      <w:pPr>
        <w:spacing w:line="360" w:lineRule="auto"/>
        <w:ind w:firstLine="420" w:firstLineChars="200"/>
        <w:rPr>
          <w:rFonts w:hint="eastAsia"/>
          <w:color w:val="auto"/>
          <w:szCs w:val="21"/>
          <w:highlight w:val="none"/>
        </w:rPr>
      </w:pPr>
      <w:r>
        <w:rPr>
          <w:rFonts w:hint="eastAsia"/>
          <w:color w:val="auto"/>
          <w:szCs w:val="21"/>
          <w:highlight w:val="none"/>
        </w:rPr>
        <w:t>七、保函的生效</w:t>
      </w:r>
    </w:p>
    <w:p w14:paraId="4AF2CEBD">
      <w:pPr>
        <w:spacing w:line="360" w:lineRule="auto"/>
        <w:ind w:firstLine="420" w:firstLineChars="200"/>
        <w:rPr>
          <w:rFonts w:hint="eastAsia"/>
          <w:color w:val="auto"/>
          <w:szCs w:val="21"/>
          <w:highlight w:val="none"/>
        </w:rPr>
      </w:pPr>
      <w:r>
        <w:rPr>
          <w:rFonts w:hint="eastAsia"/>
          <w:color w:val="auto"/>
          <w:szCs w:val="21"/>
          <w:highlight w:val="none"/>
        </w:rPr>
        <w:t>本保函自我方加盖公章之日起生效。</w:t>
      </w:r>
    </w:p>
    <w:p w14:paraId="1D8D6ACE">
      <w:pPr>
        <w:spacing w:line="360" w:lineRule="auto"/>
        <w:rPr>
          <w:color w:val="auto"/>
          <w:szCs w:val="21"/>
          <w:highlight w:val="none"/>
        </w:rPr>
      </w:pPr>
    </w:p>
    <w:p w14:paraId="02DC0998">
      <w:pPr>
        <w:spacing w:line="360" w:lineRule="auto"/>
        <w:rPr>
          <w:color w:val="auto"/>
          <w:szCs w:val="21"/>
          <w:highlight w:val="none"/>
        </w:rPr>
      </w:pPr>
      <w:r>
        <w:rPr>
          <w:color w:val="auto"/>
          <w:szCs w:val="21"/>
          <w:highlight w:val="none"/>
        </w:rPr>
        <w:t xml:space="preserve">                                 </w:t>
      </w:r>
    </w:p>
    <w:p w14:paraId="18BC02CF">
      <w:pPr>
        <w:spacing w:line="360" w:lineRule="auto"/>
        <w:ind w:firstLine="6090" w:firstLineChars="2900"/>
        <w:rPr>
          <w:rFonts w:hint="eastAsia"/>
          <w:color w:val="auto"/>
          <w:szCs w:val="21"/>
          <w:highlight w:val="none"/>
        </w:rPr>
      </w:pPr>
      <w:r>
        <w:rPr>
          <w:rFonts w:hint="eastAsia"/>
          <w:color w:val="auto"/>
          <w:szCs w:val="21"/>
          <w:highlight w:val="none"/>
        </w:rPr>
        <w:t>保证人：（公章）</w:t>
      </w:r>
    </w:p>
    <w:p w14:paraId="112EB1EB">
      <w:pPr>
        <w:spacing w:line="360" w:lineRule="auto"/>
        <w:rPr>
          <w:color w:val="auto"/>
          <w:szCs w:val="21"/>
          <w:highlight w:val="none"/>
        </w:rPr>
      </w:pPr>
      <w:r>
        <w:rPr>
          <w:color w:val="auto"/>
          <w:szCs w:val="21"/>
          <w:highlight w:val="none"/>
        </w:rPr>
        <w:t xml:space="preserve">                   </w:t>
      </w:r>
    </w:p>
    <w:p w14:paraId="71B24215">
      <w:pPr>
        <w:spacing w:line="360" w:lineRule="auto"/>
        <w:rPr>
          <w:color w:val="auto"/>
          <w:szCs w:val="21"/>
          <w:highlight w:val="none"/>
        </w:rPr>
      </w:pPr>
      <w:r>
        <w:rPr>
          <w:rFonts w:hint="eastAsia"/>
          <w:color w:val="auto"/>
          <w:szCs w:val="21"/>
          <w:highlight w:val="none"/>
        </w:rPr>
        <w:t xml:space="preserve">                                                          年     月      日</w:t>
      </w:r>
    </w:p>
    <w:p w14:paraId="01C1E6D2">
      <w:pPr>
        <w:spacing w:line="360" w:lineRule="auto"/>
        <w:rPr>
          <w:rFonts w:hint="eastAsia" w:ascii="宋体" w:hAnsi="宋体"/>
          <w:color w:val="auto"/>
          <w:szCs w:val="21"/>
          <w:highlight w:val="none"/>
        </w:rPr>
      </w:pPr>
    </w:p>
    <w:p w14:paraId="35332F8D">
      <w:pPr>
        <w:spacing w:line="360" w:lineRule="auto"/>
        <w:rPr>
          <w:rFonts w:hint="eastAsia" w:ascii="宋体" w:hAnsi="宋体"/>
          <w:color w:val="auto"/>
          <w:szCs w:val="21"/>
          <w:highlight w:val="none"/>
        </w:rPr>
      </w:pPr>
    </w:p>
    <w:p w14:paraId="2A0E7A9D">
      <w:pPr>
        <w:spacing w:line="360" w:lineRule="auto"/>
        <w:jc w:val="both"/>
        <w:rPr>
          <w:rFonts w:hint="eastAsia" w:ascii="宋体" w:hAnsi="宋体"/>
          <w:b/>
          <w:bCs/>
          <w:color w:val="auto"/>
          <w:sz w:val="36"/>
          <w:szCs w:val="36"/>
          <w:highlight w:val="none"/>
        </w:rPr>
      </w:pPr>
    </w:p>
    <w:p w14:paraId="2794065D">
      <w:pPr>
        <w:spacing w:line="360" w:lineRule="auto"/>
        <w:jc w:val="both"/>
        <w:rPr>
          <w:rFonts w:hint="eastAsia" w:ascii="宋体" w:hAnsi="宋体"/>
          <w:b/>
          <w:bCs/>
          <w:color w:val="auto"/>
          <w:sz w:val="36"/>
          <w:szCs w:val="36"/>
          <w:highlight w:val="none"/>
        </w:rPr>
      </w:pPr>
    </w:p>
    <w:p w14:paraId="3FF28904">
      <w:pPr>
        <w:pStyle w:val="3"/>
        <w:rPr>
          <w:rFonts w:hint="eastAsia" w:ascii="宋体" w:hAnsi="宋体" w:eastAsia="宋体" w:cs="宋体"/>
          <w:b/>
          <w:bCs/>
          <w:color w:val="auto"/>
          <w:sz w:val="21"/>
          <w:szCs w:val="21"/>
          <w:highlight w:val="none"/>
          <w:lang w:val="en-US" w:eastAsia="zh-CN"/>
        </w:rPr>
      </w:pPr>
    </w:p>
    <w:p w14:paraId="4AF0E172">
      <w:pPr>
        <w:pStyle w:val="3"/>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4-13具有履行合同所必需的设备和专业技术能力资格声明函</w:t>
      </w:r>
    </w:p>
    <w:p w14:paraId="22BBCD31">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关于具有履行合同所必需的设备和专业技术能力的</w:t>
      </w:r>
      <w:r>
        <w:rPr>
          <w:rFonts w:hint="eastAsia" w:ascii="宋体" w:hAnsi="宋体" w:eastAsia="宋体" w:cs="宋体"/>
          <w:b/>
          <w:color w:val="auto"/>
          <w:sz w:val="28"/>
          <w:szCs w:val="28"/>
          <w:highlight w:val="none"/>
          <w:lang w:eastAsia="zh-CN"/>
        </w:rPr>
        <w:t>声明</w:t>
      </w:r>
    </w:p>
    <w:p w14:paraId="3BAA58A8">
      <w:pPr>
        <w:numPr>
          <w:ins w:id="13" w:author="作者" w:date="2017-02-23T15:46:00Z"/>
        </w:numPr>
        <w:spacing w:line="360" w:lineRule="auto"/>
        <w:rPr>
          <w:rFonts w:hint="eastAsia" w:ascii="宋体" w:hAnsi="宋体" w:eastAsia="宋体" w:cs="宋体"/>
          <w:color w:val="auto"/>
          <w:highlight w:val="none"/>
        </w:rPr>
      </w:pPr>
    </w:p>
    <w:p w14:paraId="6BA0CB84">
      <w:pPr>
        <w:numPr>
          <w:ins w:id="14"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/信宜市信建城市和交通投资发展有限公司</w:t>
      </w:r>
      <w:r>
        <w:rPr>
          <w:rFonts w:hint="eastAsia" w:ascii="宋体" w:hAnsi="宋体" w:eastAsia="宋体" w:cs="宋体"/>
          <w:b/>
          <w:bCs/>
          <w:color w:val="auto"/>
          <w:sz w:val="21"/>
          <w:szCs w:val="21"/>
          <w:highlight w:val="none"/>
          <w:u w:val="single"/>
        </w:rPr>
        <w:t>：</w:t>
      </w:r>
    </w:p>
    <w:p w14:paraId="257A5759">
      <w:pPr>
        <w:numPr>
          <w:ins w:id="15"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4EACB244">
      <w:pPr>
        <w:pStyle w:val="2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14:paraId="59F5B0CB">
      <w:pPr>
        <w:numPr>
          <w:ins w:id="16" w:author="作者" w:date="2019-12-25T15:51:00Z"/>
        </w:numPr>
        <w:spacing w:line="360" w:lineRule="auto"/>
        <w:jc w:val="left"/>
        <w:rPr>
          <w:rFonts w:hint="eastAsia" w:ascii="宋体" w:hAnsi="宋体" w:eastAsia="宋体" w:cs="宋体"/>
          <w:color w:val="auto"/>
          <w:sz w:val="21"/>
          <w:szCs w:val="21"/>
          <w:highlight w:val="none"/>
        </w:rPr>
      </w:pPr>
    </w:p>
    <w:p w14:paraId="367CEA0E">
      <w:pPr>
        <w:numPr>
          <w:ins w:id="17" w:author="作者" w:date="2019-12-25T15:51:00Z"/>
        </w:numPr>
        <w:spacing w:line="360" w:lineRule="auto"/>
        <w:jc w:val="left"/>
        <w:rPr>
          <w:rFonts w:hint="eastAsia" w:ascii="宋体" w:hAnsi="宋体" w:eastAsia="宋体" w:cs="宋体"/>
          <w:color w:val="auto"/>
          <w:sz w:val="21"/>
          <w:szCs w:val="21"/>
          <w:highlight w:val="none"/>
        </w:rPr>
      </w:pPr>
    </w:p>
    <w:p w14:paraId="1A6F94F6">
      <w:pPr>
        <w:numPr>
          <w:ins w:id="18" w:author="作者" w:date="2019-12-25T15:51:00Z"/>
        </w:numPr>
        <w:spacing w:line="360" w:lineRule="auto"/>
        <w:jc w:val="left"/>
        <w:rPr>
          <w:rFonts w:hint="eastAsia" w:ascii="宋体" w:hAnsi="宋体" w:eastAsia="宋体" w:cs="宋体"/>
          <w:color w:val="auto"/>
          <w:sz w:val="21"/>
          <w:szCs w:val="21"/>
          <w:highlight w:val="none"/>
        </w:rPr>
      </w:pPr>
    </w:p>
    <w:p w14:paraId="0984D0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D8B2EC9">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5D70C62F">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4F05B905">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66A382F5">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470D7552">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F16952E">
      <w:pPr>
        <w:numPr>
          <w:ins w:id="1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66FCC1F">
      <w:pPr>
        <w:numPr>
          <w:ins w:id="2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4389F60A">
      <w:pPr>
        <w:numPr>
          <w:ins w:id="21"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384463B">
      <w:pPr>
        <w:numPr>
          <w:ins w:id="22"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E30E370">
      <w:pPr>
        <w:numPr>
          <w:ins w:id="23"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46AD88AF">
      <w:pPr>
        <w:numPr>
          <w:ins w:id="24"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6A31B89">
      <w:pPr>
        <w:numPr>
          <w:ins w:id="25"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6B7F9776">
      <w:pPr>
        <w:numPr>
          <w:ins w:id="26"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B66EC81">
      <w:pPr>
        <w:numPr>
          <w:ins w:id="27"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E42640F">
      <w:pPr>
        <w:numPr>
          <w:ins w:id="28"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53DEAF5">
      <w:pPr>
        <w:numPr>
          <w:ins w:id="2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3BAD2D37">
      <w:pPr>
        <w:numPr>
          <w:ins w:id="3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3C96D6E6">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1999D754">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4-14经营活动中没有重大违法记录资格声明函</w:t>
      </w:r>
    </w:p>
    <w:p w14:paraId="5885F6D3">
      <w:pPr>
        <w:autoSpaceDE w:val="0"/>
        <w:autoSpaceDN w:val="0"/>
        <w:spacing w:line="360" w:lineRule="auto"/>
        <w:ind w:right="560" w:firstLine="1960" w:firstLineChars="7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经营活动中没有重大违法记录资格声明函</w:t>
      </w:r>
    </w:p>
    <w:p w14:paraId="124CAC62">
      <w:pPr>
        <w:numPr>
          <w:ins w:id="31" w:author="作者" w:date="2017-02-23T15:46:00Z"/>
        </w:numPr>
        <w:spacing w:line="360" w:lineRule="auto"/>
        <w:rPr>
          <w:rFonts w:hint="eastAsia" w:ascii="宋体" w:hAnsi="宋体" w:eastAsia="宋体" w:cs="宋体"/>
          <w:b/>
          <w:bCs/>
          <w:color w:val="auto"/>
          <w:sz w:val="24"/>
          <w:szCs w:val="24"/>
          <w:highlight w:val="none"/>
          <w:u w:val="single"/>
          <w:lang w:eastAsia="zh-CN"/>
        </w:rPr>
      </w:pPr>
    </w:p>
    <w:p w14:paraId="71CE5821">
      <w:pPr>
        <w:numPr>
          <w:ins w:id="3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广东志正招标有限公司</w:t>
      </w:r>
      <w:r>
        <w:rPr>
          <w:rFonts w:hint="eastAsia" w:ascii="宋体" w:hAnsi="宋体" w:eastAsia="宋体" w:cs="宋体"/>
          <w:b/>
          <w:bCs/>
          <w:color w:val="auto"/>
          <w:sz w:val="21"/>
          <w:szCs w:val="21"/>
          <w:highlight w:val="none"/>
          <w:u w:val="single"/>
          <w:lang w:val="en-US" w:eastAsia="zh-CN"/>
        </w:rPr>
        <w:t>/信宜市信建城市和交通投资发展有限公司</w:t>
      </w:r>
      <w:r>
        <w:rPr>
          <w:rFonts w:hint="eastAsia" w:ascii="宋体" w:hAnsi="宋体" w:eastAsia="宋体" w:cs="宋体"/>
          <w:b/>
          <w:bCs/>
          <w:color w:val="auto"/>
          <w:sz w:val="21"/>
          <w:szCs w:val="21"/>
          <w:highlight w:val="none"/>
          <w:u w:val="single"/>
        </w:rPr>
        <w:t>：</w:t>
      </w:r>
    </w:p>
    <w:p w14:paraId="7721FA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我方诚意参与本项目投标，并特此声明：</w:t>
      </w:r>
    </w:p>
    <w:p w14:paraId="7680D7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1、参加本次政府采购活动前3年内在经营活动中没有以下重大违法记录：因违法经营受到刑事处罚或者责令停产停业、吊销许可证或者执照、较大数额罚款等行政处罚。</w:t>
      </w:r>
    </w:p>
    <w:p w14:paraId="287A1E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2、我方符合本次政府采购活动所涉及的法律、行政法规规定的其他条件。</w:t>
      </w:r>
    </w:p>
    <w:p w14:paraId="4BF8B5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以上内容如有虚假或与事实不符的，评标委员会可将我方投标文件作无效投标处理，我方愿意承担相应的法律责任。</w:t>
      </w:r>
    </w:p>
    <w:p w14:paraId="59A13DDD">
      <w:pPr>
        <w:spacing w:line="360" w:lineRule="auto"/>
        <w:rPr>
          <w:rFonts w:hint="eastAsia" w:ascii="宋体" w:hAnsi="宋体" w:eastAsia="宋体" w:cs="宋体"/>
          <w:color w:val="auto"/>
          <w:sz w:val="21"/>
          <w:szCs w:val="21"/>
          <w:highlight w:val="none"/>
        </w:rPr>
      </w:pPr>
    </w:p>
    <w:p w14:paraId="77414C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891D71D">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41C86C21">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4EE14011">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39A226BB">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0C0E272A">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481DACFE">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6F2E80BC">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7C9875F3">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2B602033">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09E18ABF">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70010A01">
      <w:pPr>
        <w:pStyle w:val="2"/>
        <w:keepNext w:val="0"/>
        <w:keepLines w:val="0"/>
        <w:tabs>
          <w:tab w:val="left" w:pos="567"/>
        </w:tabs>
        <w:ind w:left="0" w:leftChars="0" w:firstLine="0" w:firstLineChars="0"/>
        <w:jc w:val="both"/>
        <w:rPr>
          <w:rFonts w:hint="eastAsia"/>
          <w:color w:val="auto"/>
          <w:sz w:val="21"/>
          <w:szCs w:val="21"/>
          <w:highlight w:val="none"/>
        </w:rPr>
      </w:pPr>
    </w:p>
    <w:p w14:paraId="6C2063FC">
      <w:pPr>
        <w:rPr>
          <w:rFonts w:hint="eastAsia"/>
          <w:color w:val="auto"/>
          <w:sz w:val="21"/>
          <w:szCs w:val="21"/>
          <w:highlight w:val="none"/>
        </w:rPr>
      </w:pPr>
    </w:p>
    <w:p w14:paraId="3EC9B59D">
      <w:pPr>
        <w:pStyle w:val="24"/>
        <w:ind w:left="0" w:leftChars="0" w:firstLine="0" w:firstLineChars="0"/>
        <w:jc w:val="left"/>
        <w:rPr>
          <w:rFonts w:hint="default" w:eastAsia="宋体"/>
          <w:b/>
          <w:bCs w:val="0"/>
          <w:color w:val="auto"/>
          <w:sz w:val="21"/>
          <w:szCs w:val="21"/>
          <w:highlight w:val="none"/>
          <w:lang w:val="en-US" w:eastAsia="zh-CN"/>
        </w:rPr>
      </w:pPr>
      <w:r>
        <w:rPr>
          <w:rFonts w:hint="eastAsia"/>
          <w:b/>
          <w:bCs w:val="0"/>
          <w:color w:val="auto"/>
          <w:sz w:val="21"/>
          <w:szCs w:val="21"/>
          <w:highlight w:val="none"/>
          <w:lang w:val="en-US" w:eastAsia="zh-CN"/>
        </w:rPr>
        <w:t>4-15供应商资格信用承诺函</w:t>
      </w:r>
    </w:p>
    <w:p w14:paraId="71AB7502">
      <w:pPr>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lang w:eastAsia="zh-CN"/>
        </w:rPr>
        <w:t>供应商资格信用承诺函</w:t>
      </w:r>
    </w:p>
    <w:p w14:paraId="70BB1DB9">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（样本）</w:t>
      </w:r>
    </w:p>
    <w:p w14:paraId="4D78F8BC">
      <w:pPr>
        <w:spacing w:line="500" w:lineRule="exact"/>
        <w:rPr>
          <w:rFonts w:ascii="仿宋_GB2312" w:eastAsia="仿宋_GB2312"/>
          <w:color w:val="auto"/>
          <w:sz w:val="32"/>
          <w:szCs w:val="32"/>
          <w:highlight w:val="none"/>
        </w:rPr>
      </w:pPr>
    </w:p>
    <w:p w14:paraId="3861725E">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我方自愿参加 （项目名称） 项目（项目编号：         ）的采购活动，并郑重承诺符合《中华人民共和国政府采购法》第二十二条第一款第（二）项、第（三）项、第（四）项、第（五）项规定条件，具体包括：</w:t>
      </w:r>
    </w:p>
    <w:p w14:paraId="2930AA63">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1.具有良好的商业信誉和健全的财务会计制度；</w:t>
      </w:r>
    </w:p>
    <w:p w14:paraId="57A5F1FD">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2.具有履行合同所必需的设备和专业技术能力；</w:t>
      </w:r>
    </w:p>
    <w:p w14:paraId="22DADA97">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3.具有依法缴纳税收和社会保障资金的良好记录；</w:t>
      </w:r>
    </w:p>
    <w:p w14:paraId="0B99FD89">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4.参加政府采购活动前三年内，在经营活动中没有重大违法记录。</w:t>
      </w:r>
    </w:p>
    <w:p w14:paraId="1C223B7F">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8A246FE">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特此承诺。</w:t>
      </w:r>
    </w:p>
    <w:p w14:paraId="7758CE99">
      <w:pPr>
        <w:spacing w:line="500" w:lineRule="exact"/>
        <w:rPr>
          <w:rFonts w:ascii="仿宋_GB2312" w:eastAsia="仿宋_GB2312"/>
          <w:color w:val="auto"/>
          <w:sz w:val="32"/>
          <w:szCs w:val="32"/>
          <w:highlight w:val="none"/>
        </w:rPr>
      </w:pPr>
    </w:p>
    <w:p w14:paraId="19C30CE5">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供应商名称（公章）：</w:t>
      </w:r>
    </w:p>
    <w:p w14:paraId="7C99F283">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统一社会信用代码：</w:t>
      </w:r>
    </w:p>
    <w:p w14:paraId="7F443F65">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法定代表人或授权代表(签名)：</w:t>
      </w:r>
    </w:p>
    <w:p w14:paraId="3B8FE9D6">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 年 月 日</w:t>
      </w:r>
    </w:p>
    <w:p w14:paraId="6147361E">
      <w:pPr>
        <w:spacing w:line="500" w:lineRule="exact"/>
        <w:rPr>
          <w:rFonts w:ascii="仿宋_GB2312" w:eastAsia="仿宋_GB2312"/>
          <w:color w:val="auto"/>
          <w:sz w:val="32"/>
          <w:szCs w:val="32"/>
          <w:highlight w:val="none"/>
        </w:rPr>
      </w:pPr>
    </w:p>
    <w:p w14:paraId="6FFAA822">
      <w:pPr>
        <w:spacing w:line="500" w:lineRule="exact"/>
        <w:rPr>
          <w:color w:val="auto"/>
          <w:highlight w:val="none"/>
        </w:rPr>
      </w:pPr>
      <w:r>
        <w:rPr>
          <w:rFonts w:hint="eastAsia" w:ascii="仿宋_GB2312" w:eastAsia="仿宋_GB2312"/>
          <w:color w:val="auto"/>
          <w:sz w:val="28"/>
          <w:szCs w:val="28"/>
          <w:highlight w:val="none"/>
        </w:rPr>
        <w:t>注：供应商的法定代表人（其他组织的为负责人）或者授权代表的签名或盖章应真实、有效，如由授权代表签名或盖章的，应提供“法定代表人授权书”。</w:t>
      </w:r>
    </w:p>
    <w:p w14:paraId="2ADEED87">
      <w:pPr>
        <w:rPr>
          <w:rFonts w:hint="eastAsia"/>
          <w:color w:val="auto"/>
          <w:highlight w:val="none"/>
        </w:rPr>
      </w:pPr>
    </w:p>
    <w:p w14:paraId="26E0A624">
      <w:pPr>
        <w:spacing w:line="360" w:lineRule="auto"/>
        <w:rPr>
          <w:rFonts w:hint="eastAsia" w:ascii="宋体" w:hAnsi="宋体"/>
          <w:color w:val="auto"/>
          <w:szCs w:val="21"/>
          <w:highlight w:val="none"/>
        </w:rPr>
      </w:pPr>
    </w:p>
    <w:p w14:paraId="510C0436">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响应文件技术部分</w:t>
      </w:r>
    </w:p>
    <w:p w14:paraId="2E07CF42">
      <w:pPr>
        <w:spacing w:line="360" w:lineRule="auto"/>
        <w:rPr>
          <w:rFonts w:hint="eastAsia" w:ascii="宋体" w:hAnsi="宋体"/>
          <w:color w:val="auto"/>
          <w:szCs w:val="21"/>
          <w:highlight w:val="none"/>
        </w:rPr>
      </w:pPr>
    </w:p>
    <w:p w14:paraId="42008E7D">
      <w:pPr>
        <w:spacing w:line="360" w:lineRule="auto"/>
        <w:rPr>
          <w:rFonts w:hint="eastAsia" w:ascii="宋体" w:hAnsi="宋体"/>
          <w:color w:val="auto"/>
          <w:szCs w:val="21"/>
          <w:highlight w:val="none"/>
        </w:rPr>
      </w:pPr>
      <w:r>
        <w:rPr>
          <w:rFonts w:hint="eastAsia" w:ascii="宋体" w:hAnsi="宋体"/>
          <w:color w:val="auto"/>
          <w:szCs w:val="21"/>
          <w:highlight w:val="none"/>
        </w:rPr>
        <w:t>建议包括以下内容：</w:t>
      </w:r>
    </w:p>
    <w:p w14:paraId="45FDDBD7">
      <w:pPr>
        <w:spacing w:line="360" w:lineRule="auto"/>
        <w:rPr>
          <w:rFonts w:hint="eastAsia" w:ascii="宋体" w:hAnsi="宋体"/>
          <w:color w:val="auto"/>
          <w:szCs w:val="21"/>
          <w:highlight w:val="none"/>
        </w:rPr>
      </w:pPr>
      <w:r>
        <w:rPr>
          <w:rFonts w:hint="eastAsia" w:ascii="宋体" w:hAnsi="宋体"/>
          <w:color w:val="auto"/>
          <w:szCs w:val="21"/>
          <w:highlight w:val="none"/>
        </w:rPr>
        <w:t>1.对项目建设内容的总体理解和方案</w:t>
      </w:r>
    </w:p>
    <w:p w14:paraId="49247AD7">
      <w:pPr>
        <w:spacing w:line="360" w:lineRule="auto"/>
        <w:rPr>
          <w:rFonts w:hint="eastAsia" w:ascii="宋体" w:hAnsi="宋体"/>
          <w:color w:val="auto"/>
          <w:szCs w:val="21"/>
          <w:highlight w:val="none"/>
        </w:rPr>
      </w:pPr>
      <w:r>
        <w:rPr>
          <w:rFonts w:hint="eastAsia" w:ascii="宋体" w:hAnsi="宋体"/>
          <w:color w:val="auto"/>
          <w:szCs w:val="21"/>
          <w:highlight w:val="none"/>
        </w:rPr>
        <w:t>2.质量控制及保证的方法和措施</w:t>
      </w:r>
    </w:p>
    <w:p w14:paraId="06E2CC95">
      <w:pPr>
        <w:spacing w:line="360" w:lineRule="auto"/>
        <w:rPr>
          <w:rFonts w:hint="eastAsia" w:ascii="宋体" w:hAnsi="宋体"/>
          <w:color w:val="auto"/>
          <w:szCs w:val="21"/>
          <w:highlight w:val="none"/>
        </w:rPr>
      </w:pPr>
      <w:r>
        <w:rPr>
          <w:rFonts w:hint="eastAsia" w:ascii="宋体" w:hAnsi="宋体"/>
          <w:color w:val="auto"/>
          <w:szCs w:val="21"/>
          <w:highlight w:val="none"/>
        </w:rPr>
        <w:t>3.进度控制的方法和措施</w:t>
      </w:r>
    </w:p>
    <w:p w14:paraId="23DFAFED">
      <w:pPr>
        <w:spacing w:line="360" w:lineRule="auto"/>
        <w:rPr>
          <w:rFonts w:hint="eastAsia" w:ascii="宋体" w:hAnsi="宋体"/>
          <w:color w:val="auto"/>
          <w:szCs w:val="21"/>
          <w:highlight w:val="none"/>
        </w:rPr>
      </w:pPr>
      <w:r>
        <w:rPr>
          <w:rFonts w:hint="eastAsia" w:ascii="宋体" w:hAnsi="宋体"/>
          <w:color w:val="auto"/>
          <w:szCs w:val="21"/>
          <w:highlight w:val="none"/>
        </w:rPr>
        <w:t>4.实施设备的方法和措施</w:t>
      </w:r>
    </w:p>
    <w:p w14:paraId="2BC98227">
      <w:pPr>
        <w:spacing w:line="360" w:lineRule="auto"/>
        <w:rPr>
          <w:rFonts w:hint="eastAsia" w:ascii="宋体" w:hAnsi="宋体"/>
          <w:color w:val="auto"/>
          <w:szCs w:val="21"/>
          <w:highlight w:val="none"/>
        </w:rPr>
      </w:pPr>
      <w:r>
        <w:rPr>
          <w:rFonts w:hint="eastAsia" w:ascii="宋体" w:hAnsi="宋体"/>
          <w:color w:val="auto"/>
          <w:szCs w:val="21"/>
          <w:highlight w:val="none"/>
        </w:rPr>
        <w:t>5.施工部署及技术力量的方法和措施</w:t>
      </w:r>
    </w:p>
    <w:p w14:paraId="7885248E">
      <w:pPr>
        <w:spacing w:line="360" w:lineRule="auto"/>
        <w:rPr>
          <w:rFonts w:hint="eastAsia" w:ascii="宋体" w:hAnsi="宋体"/>
          <w:color w:val="auto"/>
          <w:szCs w:val="21"/>
          <w:highlight w:val="none"/>
        </w:rPr>
      </w:pPr>
      <w:r>
        <w:rPr>
          <w:rFonts w:hint="eastAsia" w:ascii="宋体" w:hAnsi="宋体"/>
          <w:color w:val="auto"/>
          <w:szCs w:val="21"/>
          <w:highlight w:val="none"/>
        </w:rPr>
        <w:t>6.文明施工的方法和措施</w:t>
      </w:r>
    </w:p>
    <w:p w14:paraId="65D4A647">
      <w:pPr>
        <w:spacing w:line="360" w:lineRule="auto"/>
        <w:rPr>
          <w:rFonts w:hint="eastAsia" w:ascii="宋体" w:hAnsi="宋体"/>
          <w:color w:val="auto"/>
          <w:szCs w:val="21"/>
          <w:highlight w:val="none"/>
        </w:rPr>
      </w:pPr>
      <w:r>
        <w:rPr>
          <w:rFonts w:hint="eastAsia" w:ascii="宋体" w:hAnsi="宋体"/>
          <w:color w:val="auto"/>
          <w:szCs w:val="21"/>
          <w:highlight w:val="none"/>
        </w:rPr>
        <w:t>7.施工安全及保障措施</w:t>
      </w:r>
    </w:p>
    <w:p w14:paraId="720495C8">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.供应商认为对磋商有利的其他资料。</w:t>
      </w:r>
    </w:p>
    <w:p w14:paraId="43769936">
      <w:pPr>
        <w:spacing w:line="360" w:lineRule="auto"/>
        <w:rPr>
          <w:rFonts w:hint="eastAsia" w:ascii="宋体" w:hAnsi="宋体"/>
          <w:color w:val="auto"/>
          <w:szCs w:val="21"/>
          <w:highlight w:val="none"/>
        </w:rPr>
      </w:pPr>
    </w:p>
    <w:p w14:paraId="46FC49BE">
      <w:pPr>
        <w:spacing w:line="360" w:lineRule="auto"/>
        <w:rPr>
          <w:rFonts w:hint="eastAsia" w:ascii="宋体" w:hAnsi="宋体"/>
          <w:color w:val="auto"/>
          <w:szCs w:val="21"/>
          <w:highlight w:val="none"/>
        </w:rPr>
      </w:pPr>
    </w:p>
    <w:p w14:paraId="6CAC4DF3">
      <w:pPr>
        <w:spacing w:line="360" w:lineRule="auto"/>
        <w:rPr>
          <w:rFonts w:hint="eastAsia" w:ascii="宋体" w:hAnsi="宋体"/>
          <w:color w:val="auto"/>
          <w:szCs w:val="21"/>
          <w:highlight w:val="none"/>
        </w:rPr>
      </w:pPr>
    </w:p>
    <w:p w14:paraId="1E409C21">
      <w:pPr>
        <w:spacing w:line="360" w:lineRule="auto"/>
        <w:rPr>
          <w:rFonts w:hint="eastAsia" w:ascii="宋体" w:hAnsi="宋体"/>
          <w:color w:val="auto"/>
          <w:szCs w:val="21"/>
          <w:highlight w:val="none"/>
        </w:rPr>
      </w:pPr>
    </w:p>
    <w:p w14:paraId="4FF0A2EB">
      <w:pPr>
        <w:spacing w:line="360" w:lineRule="auto"/>
        <w:rPr>
          <w:rFonts w:hint="eastAsia" w:ascii="宋体" w:hAnsi="宋体"/>
          <w:color w:val="auto"/>
          <w:szCs w:val="21"/>
          <w:highlight w:val="none"/>
        </w:rPr>
      </w:pPr>
    </w:p>
    <w:p w14:paraId="3D9AFDE2">
      <w:pPr>
        <w:spacing w:line="360" w:lineRule="auto"/>
        <w:rPr>
          <w:rFonts w:hint="eastAsia" w:ascii="宋体" w:hAnsi="宋体"/>
          <w:color w:val="auto"/>
          <w:szCs w:val="21"/>
          <w:highlight w:val="none"/>
        </w:rPr>
      </w:pPr>
    </w:p>
    <w:p w14:paraId="11A790D5">
      <w:pPr>
        <w:spacing w:line="360" w:lineRule="auto"/>
        <w:rPr>
          <w:rFonts w:hint="eastAsia" w:ascii="宋体" w:hAnsi="宋体"/>
          <w:color w:val="auto"/>
          <w:szCs w:val="21"/>
          <w:highlight w:val="none"/>
        </w:rPr>
      </w:pPr>
    </w:p>
    <w:p w14:paraId="01A2ECED">
      <w:pPr>
        <w:spacing w:line="360" w:lineRule="auto"/>
        <w:rPr>
          <w:rFonts w:hint="eastAsia" w:ascii="宋体" w:hAnsi="宋体"/>
          <w:color w:val="auto"/>
          <w:szCs w:val="21"/>
          <w:highlight w:val="none"/>
        </w:rPr>
      </w:pPr>
    </w:p>
    <w:p w14:paraId="1079E005">
      <w:pPr>
        <w:spacing w:line="360" w:lineRule="auto"/>
        <w:rPr>
          <w:rFonts w:hint="eastAsia" w:ascii="宋体" w:hAnsi="宋体"/>
          <w:color w:val="auto"/>
          <w:szCs w:val="21"/>
          <w:highlight w:val="none"/>
        </w:rPr>
      </w:pPr>
    </w:p>
    <w:p w14:paraId="2EB5614E">
      <w:pPr>
        <w:spacing w:line="360" w:lineRule="auto"/>
        <w:rPr>
          <w:rFonts w:hint="eastAsia" w:ascii="宋体" w:hAnsi="宋体"/>
          <w:color w:val="auto"/>
          <w:szCs w:val="21"/>
          <w:highlight w:val="none"/>
        </w:rPr>
      </w:pPr>
    </w:p>
    <w:p w14:paraId="1200DB01">
      <w:pPr>
        <w:spacing w:line="360" w:lineRule="auto"/>
        <w:rPr>
          <w:rFonts w:hint="eastAsia" w:ascii="宋体" w:hAnsi="宋体"/>
          <w:color w:val="auto"/>
          <w:szCs w:val="21"/>
          <w:highlight w:val="none"/>
        </w:rPr>
      </w:pPr>
    </w:p>
    <w:p w14:paraId="7F6355FE">
      <w:pPr>
        <w:spacing w:line="360" w:lineRule="auto"/>
        <w:rPr>
          <w:rFonts w:hint="eastAsia" w:ascii="宋体" w:hAnsi="宋体"/>
          <w:color w:val="auto"/>
          <w:szCs w:val="21"/>
          <w:highlight w:val="none"/>
        </w:rPr>
      </w:pPr>
    </w:p>
    <w:p w14:paraId="6B99A775">
      <w:pPr>
        <w:spacing w:line="360" w:lineRule="auto"/>
        <w:rPr>
          <w:rFonts w:hint="eastAsia" w:ascii="宋体" w:hAnsi="宋体"/>
          <w:color w:val="auto"/>
          <w:szCs w:val="21"/>
          <w:highlight w:val="none"/>
        </w:rPr>
      </w:pPr>
    </w:p>
    <w:p w14:paraId="5782A471">
      <w:pPr>
        <w:spacing w:line="360" w:lineRule="auto"/>
        <w:rPr>
          <w:rFonts w:hint="eastAsia" w:ascii="宋体" w:hAnsi="宋体"/>
          <w:color w:val="auto"/>
          <w:szCs w:val="21"/>
          <w:highlight w:val="none"/>
        </w:rPr>
      </w:pPr>
    </w:p>
    <w:p w14:paraId="105193A4">
      <w:pPr>
        <w:spacing w:line="360" w:lineRule="auto"/>
        <w:rPr>
          <w:rFonts w:hint="eastAsia" w:ascii="宋体" w:hAnsi="宋体"/>
          <w:color w:val="auto"/>
          <w:szCs w:val="21"/>
          <w:highlight w:val="none"/>
        </w:rPr>
      </w:pPr>
    </w:p>
    <w:p w14:paraId="4F6438C0">
      <w:pPr>
        <w:spacing w:line="360" w:lineRule="auto"/>
        <w:rPr>
          <w:rFonts w:hint="eastAsia" w:ascii="宋体" w:hAnsi="宋体"/>
          <w:color w:val="auto"/>
          <w:szCs w:val="21"/>
          <w:highlight w:val="none"/>
        </w:rPr>
      </w:pPr>
    </w:p>
    <w:p w14:paraId="1D5122D8">
      <w:pPr>
        <w:spacing w:line="360" w:lineRule="auto"/>
        <w:rPr>
          <w:rFonts w:hint="eastAsia" w:ascii="宋体" w:hAnsi="宋体"/>
          <w:color w:val="auto"/>
          <w:szCs w:val="21"/>
          <w:highlight w:val="none"/>
        </w:rPr>
      </w:pPr>
    </w:p>
    <w:p w14:paraId="7EF6F220">
      <w:pPr>
        <w:spacing w:line="360" w:lineRule="auto"/>
        <w:rPr>
          <w:rFonts w:hint="eastAsia" w:ascii="宋体" w:hAnsi="宋体"/>
          <w:color w:val="auto"/>
          <w:szCs w:val="21"/>
          <w:highlight w:val="none"/>
        </w:rPr>
      </w:pPr>
    </w:p>
    <w:sectPr>
      <w:headerReference r:id="rId8" w:type="first"/>
      <w:footerReference r:id="rId10" w:type="first"/>
      <w:headerReference r:id="rId7" w:type="default"/>
      <w:footerReference r:id="rId9" w:type="default"/>
      <w:pgSz w:w="11906" w:h="16838"/>
      <w:pgMar w:top="935" w:right="1644" w:bottom="567" w:left="1260" w:header="851" w:footer="564"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2822">
    <w:pPr>
      <w:pStyle w:val="10"/>
      <w:jc w:val="lef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07F6B">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14:paraId="13007F6B">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8"/>
        <w:szCs w:val="18"/>
        <w:lang w:eastAsia="zh-CN"/>
      </w:rPr>
      <w:t>广东志正招标有限公司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296E">
    <w:pPr>
      <w:pStyle w:val="10"/>
      <w:jc w:val="left"/>
    </w:pPr>
    <w:r>
      <w:rPr>
        <w:sz w:val="18"/>
      </w:rPr>
      <mc:AlternateContent>
        <mc:Choice Requires="wps">
          <w:drawing>
            <wp:anchor distT="0" distB="0" distL="114300" distR="114300" simplePos="0" relativeHeight="251665408" behindDoc="0" locked="0" layoutInCell="1" allowOverlap="1">
              <wp:simplePos x="0" y="0"/>
              <wp:positionH relativeFrom="margin">
                <wp:posOffset>2868295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937858">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5.85pt;margin-top:0pt;height:144pt;width:144pt;mso-position-horizontal-relative:margin;mso-wrap-style:none;z-index:251665408;mso-width-relative:page;mso-height-relative:page;" filled="f" stroked="f" coordsize="21600,21600" o:gfxdata="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pHAfzYAAAACAEAAA8AAAAAAAAAAQAgAAAA&#10;IgAAAGRycy9kb3ducmV2LnhtbFBLAQIUABQAAAAIAIdO4kBO4UaR0gEAAKMDAAAOAAAAAAAAAAEA&#10;IAAAACcBAABkcnMvZTJvRG9jLnhtbFBLBQYAAAAABgAGAFkBAABrBQAAAAA=&#10;">
              <v:path/>
              <v:fill on="f" focussize="0,0"/>
              <v:stroke on="f" weight="1.25pt"/>
              <v:imagedata o:title=""/>
              <o:lock v:ext="edit" aspectratio="f"/>
              <v:textbox inset="0mm,0mm,0mm,0mm" style="mso-fit-shape-to-text:t;">
                <w:txbxContent>
                  <w:p w14:paraId="11937858">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8"/>
        <w:szCs w:val="18"/>
        <w:lang w:eastAsia="zh-CN"/>
      </w:rPr>
      <w:t>广东志正招标有限公司</w: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962222">
                          <w:pPr>
                            <w:pStyle w:val="10"/>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6962222">
                    <w:pPr>
                      <w:pStyle w:val="10"/>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95695">
    <w:pPr>
      <w:pStyle w:val="10"/>
      <w:framePr w:wrap="around" w:vAnchor="text" w:hAnchor="margin" w:xAlign="right" w:y="1"/>
      <w:rPr>
        <w:rStyle w:val="18"/>
      </w:rPr>
    </w:pPr>
  </w:p>
  <w:p w14:paraId="7BB2009B">
    <w:pPr>
      <w:pStyle w:val="10"/>
      <w:ind w:right="360"/>
      <w:jc w:val="both"/>
      <w:rPr>
        <w:rFonts w:hint="eastAsia"/>
      </w:rPr>
    </w:pPr>
    <w:r>
      <w:rPr>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5315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pt;width:418.55pt;z-index:251659264;mso-width-relative:page;mso-height-relative:page;" filled="f"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E8ytQAAAAGAQAADwAAAAAAAAABACAAAAAiAAAAZHJzL2Rvd25yZXYueG1sUEsBAhQAFAAA&#10;AAgAh07iQGV/aL3zAQAA5AMAAA4AAAAAAAAAAQAgAAAAIwEAAGRycy9lMm9Eb2MueG1sUEsFBgAA&#10;AAAGAAYAWQEAAIgFAAAAAA==&#10;">
              <v:path arrowok="t"/>
              <v:fill on="f" focussize="0,0"/>
              <v:stroke/>
              <v:imagedata o:title=""/>
              <o:lock v:ext="edit" grouping="f" rotation="f" text="f" aspectratio="f"/>
            </v:line>
          </w:pict>
        </mc:Fallback>
      </mc:AlternateContent>
    </w:r>
  </w:p>
  <w:p w14:paraId="28415F7F">
    <w:pPr>
      <w:pStyle w:val="10"/>
      <w:jc w:val="left"/>
    </w:pPr>
    <w:r>
      <w:rPr>
        <w:sz w:val="18"/>
      </w:rPr>
      <mc:AlternateContent>
        <mc:Choice Requires="wps">
          <w:drawing>
            <wp:anchor distT="0" distB="0" distL="114300" distR="114300" simplePos="0" relativeHeight="251667456" behindDoc="0" locked="0" layoutInCell="1" allowOverlap="1">
              <wp:simplePos x="0" y="0"/>
              <wp:positionH relativeFrom="margin">
                <wp:posOffset>2772410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2EABA7">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8.3pt;margin-top:0pt;height:144pt;width:144pt;mso-position-horizontal-relative:margin;mso-wrap-style:none;z-index:251667456;mso-width-relative:page;mso-height-relative:page;" filled="f" stroked="f" coordsize="21600,21600" o:gfxdata="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2FJiWUGJ376&#10;/ev059/p70+CPhSo91Bj3r3HzDh8cgMmz35AZ+I9yGDSFxkRjKO8x7O8YoiEp0fVsqpKDHGMzRfE&#10;Lx6f+wDxs3CGJKOhAeeXZWWHrxDH1DklVbPuVmmdZ6gt6RH1srq6zC/OIUTXFoskFmO3yYrDdpio&#10;bV17RGY9LkFDLe48JfqLRY3TvsxGmI3tbOx9ULsuL1RqBfzNPmI7uctUYYSdCuP0Ms9p09J6PL3n&#10;rMe/a/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4U8tdcAAAAIAQAADwAAAAAAAAABACAAAAAi&#10;AAAAZHJzL2Rvd25yZXYueG1sUEsBAhQAFAAAAAgAh07iQFA/ftXSAQAApQMAAA4AAAAAAAAAAQAg&#10;AAAAJgEAAGRycy9lMm9Eb2MueG1sUEsFBgAAAAAGAAYAWQEAAGoFAAAAAA==&#10;">
              <v:path/>
              <v:fill on="f" focussize="0,0"/>
              <v:stroke on="f" weight="1.25pt"/>
              <v:imagedata o:title=""/>
              <o:lock v:ext="edit" aspectratio="f"/>
              <v:textbox inset="0mm,0mm,0mm,0mm" style="mso-fit-shape-to-text:t;">
                <w:txbxContent>
                  <w:p w14:paraId="3F2EABA7">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8"/>
        <w:szCs w:val="18"/>
        <w:lang w:eastAsia="zh-CN"/>
      </w:rPr>
      <w:t>广东志正招标有限公司</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4F2C51">
                          <w:pPr>
                            <w:pStyle w:val="10"/>
                            <w:ind w:right="360"/>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94F2C51">
                    <w:pPr>
                      <w:pStyle w:val="10"/>
                      <w:ind w:right="360"/>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9047">
    <w:pPr>
      <w:pStyle w:val="10"/>
      <w:jc w:val="left"/>
    </w:pPr>
    <w:r>
      <w:rPr>
        <w:sz w:val="18"/>
      </w:rPr>
      <mc:AlternateContent>
        <mc:Choice Requires="wps">
          <w:drawing>
            <wp:anchor distT="0" distB="0" distL="114300" distR="114300" simplePos="0" relativeHeight="251666432" behindDoc="0" locked="0" layoutInCell="1" allowOverlap="1">
              <wp:simplePos x="0" y="0"/>
              <wp:positionH relativeFrom="margin">
                <wp:posOffset>2772410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B4FFD0">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8.3pt;margin-top:0pt;height:144pt;width:144pt;mso-position-horizontal-relative:margin;mso-wrap-style:none;z-index:251666432;mso-width-relative:page;mso-height-relative:page;" filled="f" stroked="f" coordsize="21600,21600" o:gfxdata="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hTy11wAAAAgBAAAPAAAAAAAAAAEAIAAAACIA&#10;AABkcnMvZG93bnJldi54bWxQSwECFAAUAAAACACHTuJAm9GEH9EBAACjAwAADgAAAAAAAAABACAA&#10;AAAmAQAAZHJzL2Uyb0RvYy54bWxQSwUGAAAAAAYABgBZAQAAaQUAAAAA&#10;">
              <v:path/>
              <v:fill on="f" focussize="0,0"/>
              <v:stroke on="f" weight="1.25pt"/>
              <v:imagedata o:title=""/>
              <o:lock v:ext="edit" aspectratio="f"/>
              <v:textbox inset="0mm,0mm,0mm,0mm" style="mso-fit-shape-to-text:t;">
                <w:txbxContent>
                  <w:p w14:paraId="2EB4FFD0">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8"/>
        <w:szCs w:val="18"/>
        <w:lang w:eastAsia="zh-CN"/>
      </w:rPr>
      <w:t>广东志正招标有限公司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BF426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path/>
              <v:fill on="f" focussize="0,0"/>
              <v:stroke on="f" weight="1.25pt"/>
              <v:imagedata o:title=""/>
              <o:lock v:ext="edit" aspectratio="f"/>
              <v:textbox inset="0mm,0mm,0mm,0mm" style="mso-fit-shape-to-text:t;">
                <w:txbxContent>
                  <w:p w14:paraId="71BF426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E810">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6874">
    <w:pPr>
      <w:pStyle w:val="11"/>
      <w:ind w:left="0" w:leftChars="0" w:firstLine="0" w:firstLineChars="0"/>
      <w:jc w:val="both"/>
      <w:rPr>
        <w:rFonts w:hint="eastAsia"/>
        <w:spacing w:val="0"/>
        <w:sz w:val="15"/>
        <w:szCs w:val="16"/>
        <w:lang w:eastAsia="zh-CN"/>
      </w:rPr>
    </w:pPr>
    <w:r>
      <w:rPr>
        <w:rFonts w:hint="eastAsia"/>
        <w:spacing w:val="0"/>
        <w:sz w:val="15"/>
        <w:szCs w:val="16"/>
        <w:lang w:eastAsia="zh-CN"/>
      </w:rPr>
      <w:t xml:space="preserve">信宜市防洪供水灌溉调度工程及配套设施-钱排双合灌溉调度站压力管道、尾水溢洪道维修更换工程    </w:t>
    </w:r>
    <w:r>
      <w:rPr>
        <w:rFonts w:hint="eastAsia"/>
        <w:spacing w:val="0"/>
        <w:sz w:val="15"/>
        <w:szCs w:val="16"/>
        <w:lang w:val="en-US" w:eastAsia="zh-CN"/>
      </w:rPr>
      <w:t xml:space="preserve">          </w:t>
    </w:r>
    <w:r>
      <w:rPr>
        <w:rFonts w:hint="eastAsia"/>
        <w:spacing w:val="0"/>
        <w:sz w:val="15"/>
        <w:szCs w:val="16"/>
        <w:lang w:eastAsia="zh-CN"/>
      </w:rPr>
      <w:t>项目编号：ZZ72404327</w:t>
    </w:r>
    <w:bookmarkStart w:id="69" w:name="_GoBack"/>
    <w:bookmarkEnd w:id="6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3804">
    <w:pPr>
      <w:pStyle w:val="11"/>
      <w:ind w:left="0" w:leftChars="0" w:firstLine="0" w:firstLineChars="0"/>
      <w:jc w:val="both"/>
      <w:rPr>
        <w:rFonts w:hint="eastAsia" w:ascii="宋体" w:hAnsi="宋体" w:cs="宋体"/>
        <w:color w:val="auto"/>
        <w:sz w:val="16"/>
        <w:szCs w:val="20"/>
        <w:lang w:eastAsia="zh-CN"/>
      </w:rPr>
    </w:pPr>
    <w:r>
      <w:rPr>
        <w:rFonts w:hint="eastAsia" w:ascii="宋体" w:hAnsi="宋体"/>
        <w:color w:val="auto"/>
        <w:sz w:val="16"/>
        <w:szCs w:val="20"/>
        <w:highlight w:val="none"/>
        <w:lang w:eastAsia="zh-CN"/>
      </w:rPr>
      <w:t>信宜市防洪供水灌溉调度工程及配套设施-钱排双合灌溉调度站压力管道、尾水溢洪道维修更换工程</w:t>
    </w:r>
    <w:r>
      <w:rPr>
        <w:rFonts w:hint="eastAsia" w:ascii="宋体" w:hAnsi="宋体" w:cs="宋体"/>
        <w:color w:val="auto"/>
        <w:sz w:val="16"/>
        <w:szCs w:val="20"/>
        <w:lang w:eastAsia="zh-CN"/>
      </w:rPr>
      <w:t xml:space="preserve">    </w:t>
    </w:r>
    <w:r>
      <w:rPr>
        <w:rFonts w:hint="eastAsia" w:ascii="宋体" w:hAnsi="宋体" w:cs="宋体"/>
        <w:color w:val="auto"/>
        <w:sz w:val="16"/>
        <w:szCs w:val="20"/>
        <w:lang w:val="en-US" w:eastAsia="zh-CN"/>
      </w:rPr>
      <w:t xml:space="preserve">   </w:t>
    </w:r>
    <w:r>
      <w:rPr>
        <w:rFonts w:hint="eastAsia" w:ascii="宋体" w:hAnsi="宋体" w:cs="宋体"/>
        <w:color w:val="auto"/>
        <w:sz w:val="16"/>
        <w:szCs w:val="20"/>
        <w:lang w:eastAsia="zh-CN"/>
      </w:rPr>
      <w:t>项目编号：ZZ72404327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4595">
    <w:pPr>
      <w:pStyle w:val="11"/>
      <w:ind w:left="0" w:leftChars="0" w:firstLine="0" w:firstLineChars="0"/>
      <w:jc w:val="both"/>
      <w:rPr>
        <w:rFonts w:hint="eastAsia"/>
        <w:spacing w:val="0"/>
        <w:sz w:val="15"/>
        <w:szCs w:val="16"/>
        <w:lang w:eastAsia="zh-CN"/>
      </w:rPr>
    </w:pPr>
    <w:r>
      <w:rPr>
        <w:rFonts w:hint="eastAsia"/>
        <w:spacing w:val="0"/>
        <w:sz w:val="15"/>
        <w:szCs w:val="16"/>
        <w:lang w:eastAsia="zh-CN"/>
      </w:rPr>
      <w:t xml:space="preserve">信宜市防洪供水灌溉调度工程及配套设施-钱排双合灌溉调度站压力管道、尾水溢洪道维修更换工程    </w:t>
    </w:r>
    <w:r>
      <w:rPr>
        <w:rFonts w:hint="eastAsia"/>
        <w:spacing w:val="0"/>
        <w:sz w:val="15"/>
        <w:szCs w:val="16"/>
        <w:lang w:val="en-US" w:eastAsia="zh-CN"/>
      </w:rPr>
      <w:t xml:space="preserve">          </w:t>
    </w:r>
    <w:r>
      <w:rPr>
        <w:rFonts w:hint="eastAsia"/>
        <w:spacing w:val="0"/>
        <w:sz w:val="15"/>
        <w:szCs w:val="16"/>
        <w:lang w:eastAsia="zh-CN"/>
      </w:rPr>
      <w:t>项目编号：ZZ72404327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1"/>
    <w:multiLevelType w:val="multilevel"/>
    <w:tmpl w:val="0000002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29"/>
    <w:multiLevelType w:val="multilevel"/>
    <w:tmpl w:val="00000029"/>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4">
    <w:nsid w:val="0000002F"/>
    <w:multiLevelType w:val="multilevel"/>
    <w:tmpl w:val="0000002F"/>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00000035"/>
    <w:multiLevelType w:val="multilevel"/>
    <w:tmpl w:val="00000035"/>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B38D1"/>
    <w:rsid w:val="544B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120" w:afterLines="0" w:line="360" w:lineRule="auto"/>
      <w:ind w:firstLine="482"/>
      <w:outlineLvl w:val="1"/>
    </w:pPr>
    <w:rPr>
      <w:rFonts w:ascii="宋体" w:hAnsi="Arial"/>
      <w:b/>
      <w:sz w:val="30"/>
      <w:szCs w:val="20"/>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3"/>
    <w:basedOn w:val="1"/>
    <w:uiPriority w:val="0"/>
    <w:pPr>
      <w:spacing w:after="120"/>
    </w:pPr>
    <w:rPr>
      <w:rFonts w:ascii="Tahoma" w:hAnsi="Tahoma"/>
      <w:sz w:val="16"/>
      <w:szCs w:val="16"/>
    </w:rPr>
  </w:style>
  <w:style w:type="paragraph" w:styleId="5">
    <w:name w:val="Body Text"/>
    <w:basedOn w:val="1"/>
    <w:uiPriority w:val="0"/>
    <w:pPr>
      <w:spacing w:line="480" w:lineRule="auto"/>
    </w:pPr>
    <w:rPr>
      <w:sz w:val="24"/>
    </w:rPr>
  </w:style>
  <w:style w:type="paragraph" w:styleId="6">
    <w:name w:val="Body Text Indent"/>
    <w:basedOn w:val="1"/>
    <w:next w:val="7"/>
    <w:uiPriority w:val="0"/>
    <w:pPr>
      <w:spacing w:after="120" w:afterLines="0"/>
      <w:ind w:left="420" w:leftChars="200"/>
    </w:pPr>
  </w:style>
  <w:style w:type="paragraph" w:styleId="7">
    <w:name w:val="envelope return"/>
    <w:basedOn w:val="1"/>
    <w:qFormat/>
    <w:uiPriority w:val="0"/>
    <w:pPr>
      <w:snapToGrid w:val="0"/>
    </w:pPr>
    <w:rPr>
      <w:rFonts w:ascii="Arial" w:hAnsi="Arial" w:eastAsia="Calibri"/>
    </w:rPr>
  </w:style>
  <w:style w:type="paragraph" w:styleId="8">
    <w:name w:val="Plain Text"/>
    <w:basedOn w:val="1"/>
    <w:next w:val="9"/>
    <w:qFormat/>
    <w:uiPriority w:val="0"/>
    <w:pPr>
      <w:spacing w:line="360" w:lineRule="auto"/>
    </w:pPr>
    <w:rPr>
      <w:rFonts w:ascii="宋体" w:hAnsi="Courier New"/>
      <w:sz w:val="24"/>
      <w:szCs w:val="21"/>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footer"/>
    <w:basedOn w:val="1"/>
    <w:uiPriority w:val="0"/>
    <w:pPr>
      <w:tabs>
        <w:tab w:val="center" w:pos="4153"/>
        <w:tab w:val="right" w:pos="8306"/>
      </w:tabs>
      <w:snapToGrid w:val="0"/>
      <w:spacing w:line="360" w:lineRule="auto"/>
      <w:jc w:val="left"/>
    </w:pPr>
    <w:rPr>
      <w:rFonts w:ascii="Times" w:hAnsi="Times"/>
      <w:sz w:val="18"/>
      <w:szCs w:val="18"/>
    </w:rPr>
  </w:style>
  <w:style w:type="paragraph" w:styleId="11">
    <w:name w:val="header"/>
    <w:basedOn w:val="1"/>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2">
    <w:name w:val="toc 1"/>
    <w:basedOn w:val="1"/>
    <w:next w:val="1"/>
    <w:uiPriority w:val="39"/>
    <w:pPr>
      <w:tabs>
        <w:tab w:val="right" w:leader="dot" w:pos="9180"/>
      </w:tabs>
      <w:spacing w:line="400" w:lineRule="exact"/>
      <w:ind w:firstLine="425"/>
      <w:jc w:val="left"/>
    </w:pPr>
    <w:rPr>
      <w:rFonts w:ascii="宋体" w:hAnsi="宋体" w:cs="Arial"/>
      <w:b/>
      <w:bCs/>
      <w:caps/>
      <w:szCs w:val="32"/>
    </w:rPr>
  </w:style>
  <w:style w:type="paragraph" w:styleId="13">
    <w:name w:val="index heading"/>
    <w:basedOn w:val="1"/>
    <w:next w:val="14"/>
    <w:uiPriority w:val="0"/>
    <w:rPr>
      <w:szCs w:val="20"/>
    </w:rPr>
  </w:style>
  <w:style w:type="paragraph" w:styleId="14">
    <w:name w:val="index 1"/>
    <w:basedOn w:val="1"/>
    <w:next w:val="1"/>
    <w:qFormat/>
    <w:uiPriority w:val="0"/>
  </w:style>
  <w:style w:type="paragraph" w:styleId="15">
    <w:name w:val="Body Text First Indent 2"/>
    <w:basedOn w:val="6"/>
    <w:qFormat/>
    <w:uiPriority w:val="0"/>
    <w:pPr>
      <w:spacing w:line="360" w:lineRule="auto"/>
      <w:ind w:left="200" w:firstLine="200" w:firstLineChars="200"/>
    </w:pPr>
  </w:style>
  <w:style w:type="character" w:styleId="18">
    <w:name w:val="page number"/>
    <w:uiPriority w:val="0"/>
    <w:rPr>
      <w:rFonts w:eastAsia="宋体"/>
      <w:kern w:val="2"/>
      <w:sz w:val="24"/>
      <w:szCs w:val="24"/>
      <w:lang w:val="en-US" w:eastAsia="zh-CN" w:bidi="ar-SA"/>
    </w:rPr>
  </w:style>
  <w:style w:type="paragraph" w:customStyle="1" w:styleId="19">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表格文字"/>
    <w:basedOn w:val="1"/>
    <w:uiPriority w:val="0"/>
    <w:pPr>
      <w:spacing w:before="25" w:beforeLines="0" w:after="25" w:afterLines="0" w:line="300" w:lineRule="auto"/>
    </w:pPr>
    <w:rPr>
      <w:rFonts w:ascii="Times" w:hAnsi="Times"/>
      <w:spacing w:val="10"/>
      <w:kern w:val="0"/>
      <w:sz w:val="24"/>
      <w:szCs w:val="20"/>
    </w:rPr>
  </w:style>
  <w:style w:type="paragraph" w:styleId="21">
    <w:name w:val="List Paragraph"/>
    <w:basedOn w:val="1"/>
    <w:qFormat/>
    <w:uiPriority w:val="0"/>
    <w:pPr>
      <w:ind w:firstLine="420" w:firstLineChars="200"/>
    </w:pPr>
  </w:style>
  <w:style w:type="paragraph" w:customStyle="1" w:styleId="22">
    <w:name w:val="纯文本1"/>
    <w:basedOn w:val="1"/>
    <w:qFormat/>
    <w:uiPriority w:val="0"/>
    <w:pPr>
      <w:spacing w:line="360" w:lineRule="auto"/>
    </w:pPr>
    <w:rPr>
      <w:rFonts w:ascii="宋体" w:hAnsi="Courier New"/>
      <w:sz w:val="24"/>
      <w:szCs w:val="21"/>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Heading1"/>
    <w:basedOn w:val="1"/>
    <w:next w:val="1"/>
    <w:qFormat/>
    <w:uiPriority w:val="0"/>
    <w:pPr>
      <w:keepNext/>
      <w:keepLines/>
      <w:tabs>
        <w:tab w:val="left" w:pos="3372"/>
      </w:tabs>
      <w:spacing w:before="340" w:after="330"/>
      <w:ind w:left="3372" w:hanging="432"/>
      <w:jc w:val="left"/>
    </w:pPr>
    <w:rPr>
      <w:rFonts w:ascii="宋体"/>
      <w:bCs/>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2025-01-15T08:05:00Z</dcterms:created>
  <dc:creator>Jocelyn</dc:creator>
  <cp:lastModifiedBy>Jocelyn</cp:lastModifiedBy>
  <dcterms:modified xsi:type="dcterms:W3CDTF">2025-01-15T08:06:03Z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1E01F56BA53A4A7E91320ECE76FBD889_11</vt:lpwstr>
  </property>
  <property fmtid="{D5CDD505-2E9C-101B-9397-08002B2CF9AE}" pid="4" name="KSOTemplateDocerSaveRecord">
    <vt:lpwstr>eyJoZGlkIjoiMWNhMDZjYWMyMDZhNjNlNjRlMDcxODdjYTg2ZjliMGUiLCJ1c2VySWQiOiIyMTU5Mzk0NjMifQ==</vt:lpwstr>
  </property>
</Properties>
</file>