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52"/>
        </w:rPr>
      </w:pPr>
      <w:r>
        <w:rPr>
          <w:rFonts w:ascii="宋体" w:hAnsi="宋体" w:eastAsia="宋体"/>
          <w:sz w:val="5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4192905</wp:posOffset>
                </wp:positionH>
                <wp:positionV relativeFrom="paragraph">
                  <wp:posOffset>-571500</wp:posOffset>
                </wp:positionV>
                <wp:extent cx="1600200" cy="495300"/>
                <wp:effectExtent l="0" t="0" r="0" b="0"/>
                <wp:wrapTopAndBottom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0.15pt;margin-top:-45pt;height:39pt;width:126pt;mso-wrap-distance-bottom:0pt;mso-wrap-distance-top:0pt;z-index:251660288;mso-width-relative:page;mso-height-relative:page;" fillcolor="#FFFFFF" filled="t" stroked="f" coordsize="21600,21600" o:allowincell="f" o:gfxdata="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Han&#10;VajWAAAACwEAAA8AAAAAAAAAAQAgAAAAIgAAAGRycy9kb3ducmV2LnhtbFBLAQIUABQAAAAIAIdO&#10;4kDVYvaQswEAAGoDAAAOAAAAAAAAAAEAIAAAACUBAABkcnMvZTJvRG9jLnhtbFBLBQYAAAAABgAG&#10;AFkBAABK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  <w10:wrap type="topAndBottom"/>
              </v:rect>
            </w:pict>
          </mc:Fallback>
        </mc:AlternateContent>
      </w:r>
      <w:r>
        <w:rPr>
          <w:rFonts w:ascii="宋体" w:hAnsi="宋体" w:eastAsia="宋体"/>
          <w:sz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0</wp:posOffset>
                </wp:positionV>
                <wp:extent cx="1600200" cy="396240"/>
                <wp:effectExtent l="0" t="0" r="0" b="10160"/>
                <wp:wrapTopAndBottom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ordWrap w:val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7pt;margin-top:0pt;height:31.2pt;width:126pt;mso-wrap-distance-bottom:0pt;mso-wrap-distance-top:0pt;z-index:251659264;mso-width-relative:page;mso-height-relative:page;" fillcolor="#FFFFFF" filled="t" stroked="f" coordsize="21600,21600" o:gfxdata="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kNWbm1gAAAAcBAAAPAAAAAAAAAAEAIAAAACIAAABkcnMvZG93bnJldi54bWxQSwECFAAUAAAA&#10;CACHTuJAdnhDyrcBAABqAwAADgAAAAAAAAABACAAAAAlAQAAZHJzL2Uyb0RvYy54bWxQSwUGAAAA&#10;AAYABgBZAQAAT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wordWrap w:val="0"/>
                        <w:jc w:val="right"/>
                      </w:pPr>
                      <w:r>
                        <w:rPr>
                          <w:rFonts w:hint="eastAsia"/>
                        </w:rPr>
                        <w:t xml:space="preserve">  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jc w:val="center"/>
        <w:rPr>
          <w:rFonts w:ascii="宋体" w:hAnsi="宋体" w:eastAsia="宋体"/>
          <w:sz w:val="52"/>
        </w:rPr>
      </w:pPr>
    </w:p>
    <w:p>
      <w:pPr>
        <w:jc w:val="center"/>
        <w:rPr>
          <w:rFonts w:ascii="宋体" w:hAnsi="宋体" w:eastAsia="宋体" w:cs="仿宋"/>
          <w:b/>
          <w:bCs/>
          <w:color w:val="333333"/>
          <w:kern w:val="0"/>
          <w:sz w:val="52"/>
          <w:szCs w:val="52"/>
        </w:rPr>
      </w:pPr>
      <w:r>
        <w:rPr>
          <w:rFonts w:hint="eastAsia" w:ascii="宋体" w:hAnsi="宋体" w:eastAsia="宋体" w:cs="仿宋"/>
          <w:b/>
          <w:bCs/>
          <w:color w:val="333333"/>
          <w:kern w:val="0"/>
          <w:sz w:val="52"/>
          <w:szCs w:val="52"/>
        </w:rPr>
        <w:t>中山市自然资源局政务信息化项目</w:t>
      </w:r>
      <w:r>
        <w:rPr>
          <w:rFonts w:ascii="宋体" w:hAnsi="宋体" w:eastAsia="宋体" w:cs="仿宋"/>
          <w:b/>
          <w:bCs/>
          <w:color w:val="333333"/>
          <w:kern w:val="0"/>
          <w:sz w:val="52"/>
          <w:szCs w:val="52"/>
        </w:rPr>
        <w:t>2024-2027年度部门统筹运维项目</w:t>
      </w:r>
    </w:p>
    <w:p>
      <w:pPr>
        <w:jc w:val="center"/>
        <w:rPr>
          <w:rFonts w:ascii="宋体" w:hAnsi="宋体" w:eastAsia="宋体" w:cs="仿宋"/>
          <w:b/>
          <w:bCs/>
          <w:color w:val="333333"/>
          <w:kern w:val="0"/>
          <w:sz w:val="52"/>
          <w:szCs w:val="52"/>
        </w:rPr>
      </w:pPr>
    </w:p>
    <w:p>
      <w:pPr>
        <w:jc w:val="center"/>
        <w:rPr>
          <w:rFonts w:ascii="宋体" w:hAnsi="宋体" w:eastAsia="宋体" w:cs="仿宋"/>
          <w:b/>
          <w:sz w:val="52"/>
        </w:rPr>
      </w:pPr>
      <w:r>
        <w:rPr>
          <w:rFonts w:hint="eastAsia" w:ascii="宋体" w:hAnsi="宋体" w:eastAsia="宋体" w:cs="仿宋"/>
          <w:b/>
          <w:bCs/>
          <w:color w:val="333333"/>
          <w:kern w:val="0"/>
          <w:sz w:val="52"/>
          <w:szCs w:val="52"/>
        </w:rPr>
        <w:t>市场调研资料</w:t>
      </w:r>
    </w:p>
    <w:p>
      <w:pPr>
        <w:jc w:val="center"/>
        <w:rPr>
          <w:rFonts w:ascii="宋体" w:hAnsi="宋体" w:eastAsia="宋体"/>
          <w:sz w:val="30"/>
        </w:rPr>
      </w:pPr>
    </w:p>
    <w:p>
      <w:pPr>
        <w:rPr>
          <w:rFonts w:ascii="宋体" w:hAnsi="宋体" w:eastAsia="宋体"/>
          <w:sz w:val="30"/>
        </w:rPr>
      </w:pPr>
    </w:p>
    <w:p>
      <w:pPr>
        <w:tabs>
          <w:tab w:val="left" w:pos="7560"/>
        </w:tabs>
        <w:spacing w:before="315" w:beforeLines="100" w:after="315" w:afterLines="100"/>
        <w:rPr>
          <w:rFonts w:ascii="宋体" w:hAnsi="宋体" w:eastAsia="宋体" w:cs="仿宋_GB2312"/>
          <w:b/>
          <w:bCs/>
          <w:sz w:val="36"/>
          <w:szCs w:val="36"/>
        </w:rPr>
      </w:pPr>
      <w:r>
        <w:rPr>
          <w:rFonts w:hint="eastAsia" w:ascii="宋体" w:hAnsi="宋体" w:eastAsia="宋体" w:cs="仿宋_GB2312"/>
          <w:b/>
          <w:bCs/>
          <w:sz w:val="36"/>
          <w:szCs w:val="36"/>
        </w:rPr>
        <w:t xml:space="preserve">                         </w:t>
      </w:r>
    </w:p>
    <w:p>
      <w:pPr>
        <w:tabs>
          <w:tab w:val="left" w:pos="7560"/>
        </w:tabs>
        <w:spacing w:before="315" w:beforeLines="100" w:after="315" w:afterLines="100"/>
        <w:ind w:firstLine="867" w:firstLineChars="240"/>
        <w:rPr>
          <w:rFonts w:ascii="宋体" w:hAnsi="宋体" w:eastAsia="宋体" w:cs="仿宋_GB2312"/>
          <w:b/>
          <w:bCs/>
          <w:sz w:val="36"/>
          <w:szCs w:val="36"/>
        </w:rPr>
      </w:pPr>
      <w:r>
        <w:rPr>
          <w:rFonts w:hint="eastAsia" w:ascii="宋体" w:hAnsi="宋体" w:eastAsia="宋体" w:cs="仿宋_GB2312"/>
          <w:b/>
          <w:bCs/>
          <w:sz w:val="36"/>
          <w:szCs w:val="36"/>
        </w:rPr>
        <w:t>报名公司：</w:t>
      </w:r>
    </w:p>
    <w:p>
      <w:pPr>
        <w:tabs>
          <w:tab w:val="left" w:pos="7560"/>
        </w:tabs>
        <w:spacing w:before="315" w:beforeLines="100" w:after="315" w:afterLines="100"/>
        <w:ind w:firstLine="867" w:firstLineChars="240"/>
        <w:rPr>
          <w:rFonts w:ascii="宋体" w:hAnsi="宋体" w:eastAsia="宋体" w:cs="仿宋_GB2312"/>
          <w:b/>
          <w:bCs/>
          <w:sz w:val="36"/>
          <w:szCs w:val="36"/>
        </w:rPr>
      </w:pPr>
      <w:r>
        <w:rPr>
          <w:rFonts w:hint="eastAsia" w:ascii="宋体" w:hAnsi="宋体" w:eastAsia="宋体" w:cs="仿宋_GB2312"/>
          <w:b/>
          <w:bCs/>
          <w:sz w:val="36"/>
          <w:szCs w:val="36"/>
        </w:rPr>
        <w:t>联系人：</w:t>
      </w:r>
    </w:p>
    <w:p>
      <w:pPr>
        <w:tabs>
          <w:tab w:val="left" w:pos="7560"/>
        </w:tabs>
        <w:spacing w:before="315" w:beforeLines="100" w:after="315" w:afterLines="100"/>
        <w:ind w:firstLine="867" w:firstLineChars="240"/>
        <w:rPr>
          <w:rFonts w:ascii="宋体" w:hAnsi="宋体" w:eastAsia="宋体" w:cs="仿宋_GB2312"/>
          <w:b/>
          <w:bCs/>
          <w:sz w:val="36"/>
          <w:szCs w:val="36"/>
        </w:rPr>
      </w:pPr>
      <w:r>
        <w:rPr>
          <w:rFonts w:hint="eastAsia" w:ascii="宋体" w:hAnsi="宋体" w:eastAsia="宋体" w:cs="仿宋_GB2312"/>
          <w:b/>
          <w:bCs/>
          <w:sz w:val="36"/>
          <w:szCs w:val="36"/>
        </w:rPr>
        <w:t>联系方式：</w:t>
      </w:r>
    </w:p>
    <w:p>
      <w:pPr>
        <w:tabs>
          <w:tab w:val="left" w:pos="7560"/>
        </w:tabs>
        <w:spacing w:before="315" w:beforeLines="100" w:after="315" w:afterLines="100"/>
        <w:ind w:firstLine="867" w:firstLineChars="240"/>
        <w:rPr>
          <w:rFonts w:ascii="宋体" w:hAnsi="宋体" w:eastAsia="宋体" w:cs="仿宋_GB2312"/>
          <w:b/>
          <w:bCs/>
          <w:sz w:val="36"/>
          <w:szCs w:val="36"/>
        </w:rPr>
      </w:pPr>
      <w:r>
        <w:rPr>
          <w:rFonts w:hint="eastAsia" w:ascii="宋体" w:hAnsi="宋体" w:eastAsia="宋体" w:cs="仿宋_GB2312"/>
          <w:b/>
          <w:bCs/>
          <w:sz w:val="36"/>
          <w:szCs w:val="36"/>
        </w:rPr>
        <w:t>电子邮箱：</w:t>
      </w:r>
    </w:p>
    <w:p>
      <w:pPr>
        <w:tabs>
          <w:tab w:val="left" w:pos="7560"/>
        </w:tabs>
        <w:spacing w:before="315" w:beforeLines="100" w:after="315" w:afterLines="100"/>
        <w:ind w:firstLine="867" w:firstLineChars="240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 w:cs="仿宋_GB2312"/>
          <w:b/>
          <w:bCs/>
          <w:sz w:val="36"/>
          <w:szCs w:val="36"/>
        </w:rPr>
        <w:t>日期</w:t>
      </w:r>
      <w:r>
        <w:rPr>
          <w:rFonts w:ascii="宋体" w:hAnsi="宋体" w:eastAsia="宋体" w:cs="仿宋_GB2312"/>
          <w:b/>
          <w:bCs/>
          <w:sz w:val="36"/>
          <w:szCs w:val="36"/>
        </w:rPr>
        <w:t>：</w:t>
      </w:r>
    </w:p>
    <w:p>
      <w:pPr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br w:type="page"/>
      </w:r>
    </w:p>
    <w:p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中山市自然资源局政务信息化项目</w:t>
      </w:r>
      <w:r>
        <w:rPr>
          <w:rFonts w:ascii="宋体" w:hAnsi="宋体" w:eastAsia="宋体"/>
          <w:b/>
          <w:sz w:val="32"/>
          <w:szCs w:val="32"/>
        </w:rPr>
        <w:t>2024-2027年度部门统筹运维项目</w:t>
      </w:r>
    </w:p>
    <w:p>
      <w:pPr>
        <w:jc w:val="center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32"/>
          <w:szCs w:val="32"/>
        </w:rPr>
        <w:t>采购</w:t>
      </w:r>
      <w:r>
        <w:rPr>
          <w:rFonts w:ascii="宋体" w:hAnsi="宋体" w:eastAsia="宋体"/>
          <w:b/>
          <w:sz w:val="32"/>
          <w:szCs w:val="32"/>
        </w:rPr>
        <w:t>需求</w:t>
      </w:r>
      <w:r>
        <w:rPr>
          <w:rFonts w:hint="eastAsia" w:ascii="宋体" w:hAnsi="宋体" w:eastAsia="宋体"/>
          <w:b/>
          <w:sz w:val="32"/>
          <w:szCs w:val="32"/>
        </w:rPr>
        <w:t>调研问卷</w:t>
      </w:r>
      <w:r>
        <w:rPr>
          <w:rFonts w:ascii="宋体" w:hAnsi="宋体" w:eastAsia="宋体"/>
          <w:b/>
          <w:sz w:val="32"/>
          <w:szCs w:val="32"/>
        </w:rPr>
        <w:t>调查表</w:t>
      </w:r>
    </w:p>
    <w:p>
      <w:pPr>
        <w:numPr>
          <w:ilvl w:val="0"/>
          <w:numId w:val="1"/>
        </w:numPr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接受需求调研的市场主体基本情况</w:t>
      </w:r>
    </w:p>
    <w:tbl>
      <w:tblPr>
        <w:tblStyle w:val="11"/>
        <w:tblW w:w="97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75"/>
        <w:gridCol w:w="1276"/>
        <w:gridCol w:w="1540"/>
        <w:gridCol w:w="1119"/>
        <w:gridCol w:w="24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  <w:jc w:val="center"/>
        </w:trPr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单位名称</w:t>
            </w:r>
          </w:p>
        </w:tc>
        <w:tc>
          <w:tcPr>
            <w:tcW w:w="63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2" w:hRule="atLeast"/>
          <w:jc w:val="center"/>
        </w:trPr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单位性质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（如国有经济、集体经济、私营经济、个体经济等）</w:t>
            </w:r>
          </w:p>
        </w:tc>
        <w:tc>
          <w:tcPr>
            <w:tcW w:w="63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33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联系方式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联系人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电话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33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传真/邮箱</w:t>
            </w:r>
          </w:p>
        </w:tc>
        <w:tc>
          <w:tcPr>
            <w:tcW w:w="5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1" w:hRule="exact"/>
          <w:jc w:val="center"/>
        </w:trPr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与本项目采购需求可能相关的资质或认证证书</w:t>
            </w:r>
          </w:p>
        </w:tc>
        <w:tc>
          <w:tcPr>
            <w:tcW w:w="63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贵单位具备的相关资质、许可证书：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33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是否属于中小微企业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（本项目采购标的对应的中小企业划分标准所属行业为：软件和信息技术服务业。）</w:t>
            </w:r>
          </w:p>
        </w:tc>
        <w:tc>
          <w:tcPr>
            <w:tcW w:w="63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软件和信息技术服务业的划分标准：</w:t>
            </w:r>
          </w:p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从业人员</w:t>
            </w:r>
            <w:r>
              <w:rPr>
                <w:rFonts w:ascii="宋体" w:hAnsi="宋体" w:eastAsia="宋体"/>
                <w:sz w:val="28"/>
                <w:szCs w:val="28"/>
              </w:rPr>
              <w:t>300人以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上</w:t>
            </w:r>
            <w:r>
              <w:rPr>
                <w:rFonts w:ascii="宋体" w:hAnsi="宋体" w:eastAsia="宋体"/>
                <w:sz w:val="28"/>
                <w:szCs w:val="28"/>
              </w:rPr>
              <w:t>或营业收入10000万元以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上</w:t>
            </w:r>
            <w:r>
              <w:rPr>
                <w:rFonts w:ascii="宋体" w:hAnsi="宋体" w:eastAsia="宋体"/>
                <w:sz w:val="28"/>
                <w:szCs w:val="28"/>
              </w:rPr>
              <w:t>的为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大</w:t>
            </w:r>
            <w:r>
              <w:rPr>
                <w:rFonts w:ascii="宋体" w:hAnsi="宋体" w:eastAsia="宋体"/>
                <w:sz w:val="28"/>
                <w:szCs w:val="28"/>
              </w:rPr>
              <w:t>型企业。</w:t>
            </w:r>
          </w:p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从业人员</w:t>
            </w:r>
            <w:r>
              <w:rPr>
                <w:rFonts w:ascii="宋体" w:hAnsi="宋体" w:eastAsia="宋体"/>
                <w:sz w:val="28"/>
                <w:szCs w:val="28"/>
              </w:rPr>
              <w:t>300人以下或营业收入10000万元以下的为中小微型企业。其中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：</w:t>
            </w:r>
          </w:p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从业人员100人及以上，且营业收入1000万元及以上的为中型企业；</w:t>
            </w:r>
          </w:p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从业人员10人及以上，且营业收入50万元及以上的为小型企业；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从业人员10人以下或营业收入50万元以下的为微型企业。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0" w:hRule="atLeast"/>
          <w:jc w:val="center"/>
        </w:trPr>
        <w:tc>
          <w:tcPr>
            <w:tcW w:w="33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63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贵单位属于：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sym w:font="Wingdings" w:char="00A8"/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大型企业 </w:t>
            </w:r>
            <w:r>
              <w:rPr>
                <w:rFonts w:hint="eastAsia" w:ascii="宋体" w:hAnsi="宋体" w:eastAsia="宋体"/>
                <w:sz w:val="28"/>
                <w:szCs w:val="28"/>
              </w:rPr>
              <w:sym w:font="Wingdings" w:char="00A8"/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中型企业 </w:t>
            </w:r>
            <w:r>
              <w:rPr>
                <w:rFonts w:hint="eastAsia" w:ascii="宋体" w:hAnsi="宋体" w:eastAsia="宋体"/>
                <w:sz w:val="28"/>
                <w:szCs w:val="28"/>
              </w:rPr>
              <w:sym w:font="Wingdings" w:char="00A8"/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小型企业 </w:t>
            </w:r>
            <w:r>
              <w:rPr>
                <w:rFonts w:hint="eastAsia" w:ascii="宋体" w:hAnsi="宋体" w:eastAsia="宋体"/>
                <w:sz w:val="28"/>
                <w:szCs w:val="28"/>
              </w:rPr>
              <w:sym w:font="Wingdings" w:char="00A8"/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微型企业 </w:t>
            </w:r>
            <w:r>
              <w:rPr>
                <w:rFonts w:hint="eastAsia" w:ascii="宋体" w:hAnsi="宋体" w:eastAsia="宋体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/>
                <w:sz w:val="28"/>
                <w:szCs w:val="28"/>
              </w:rPr>
              <w:sym w:font="Wingdings" w:char="00A8"/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事业单位 </w:t>
            </w:r>
            <w:r>
              <w:rPr>
                <w:rFonts w:hint="eastAsia" w:ascii="宋体" w:hAnsi="宋体" w:eastAsia="宋体"/>
                <w:sz w:val="28"/>
                <w:szCs w:val="28"/>
              </w:rPr>
              <w:sym w:font="Wingdings" w:char="00A8"/>
            </w:r>
            <w:r>
              <w:rPr>
                <w:rFonts w:hint="eastAsia" w:ascii="宋体" w:hAnsi="宋体" w:eastAsia="宋体"/>
                <w:sz w:val="28"/>
                <w:szCs w:val="28"/>
              </w:rPr>
              <w:t>社会团体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jc w:val="center"/>
        </w:trPr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备注</w:t>
            </w:r>
          </w:p>
        </w:tc>
        <w:tc>
          <w:tcPr>
            <w:tcW w:w="63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</w:tbl>
    <w:p>
      <w:pPr>
        <w:pStyle w:val="16"/>
        <w:kinsoku w:val="0"/>
        <w:overflowPunct w:val="0"/>
        <w:spacing w:line="440" w:lineRule="exact"/>
        <w:ind w:firstLine="0" w:firstLineChars="0"/>
        <w:jc w:val="left"/>
        <w:rPr>
          <w:rFonts w:hAnsi="宋体" w:cs="仿宋"/>
          <w:sz w:val="28"/>
          <w:szCs w:val="28"/>
        </w:rPr>
      </w:pPr>
      <w:r>
        <w:rPr>
          <w:rFonts w:hint="eastAsia" w:hAnsi="宋体" w:cs="仿宋"/>
          <w:sz w:val="28"/>
          <w:szCs w:val="28"/>
        </w:rPr>
        <w:t>（注：供应商可根据实际情况选填，也可以在此基础上外延增加内容）</w:t>
      </w:r>
    </w:p>
    <w:p>
      <w:pPr>
        <w:pStyle w:val="16"/>
        <w:kinsoku w:val="0"/>
        <w:overflowPunct w:val="0"/>
        <w:spacing w:line="440" w:lineRule="exact"/>
        <w:ind w:firstLine="0" w:firstLineChars="0"/>
        <w:jc w:val="left"/>
        <w:rPr>
          <w:rFonts w:hAnsi="宋体"/>
          <w:sz w:val="28"/>
          <w:szCs w:val="28"/>
        </w:rPr>
      </w:pPr>
    </w:p>
    <w:p>
      <w:pPr>
        <w:numPr>
          <w:ilvl w:val="0"/>
          <w:numId w:val="1"/>
        </w:numPr>
        <w:spacing w:line="440" w:lineRule="exact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采购需求反馈意见</w:t>
      </w:r>
    </w:p>
    <w:tbl>
      <w:tblPr>
        <w:tblStyle w:val="11"/>
        <w:tblW w:w="0" w:type="auto"/>
        <w:tblInd w:w="1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5"/>
        <w:gridCol w:w="1727"/>
        <w:gridCol w:w="1215"/>
        <w:gridCol w:w="1695"/>
        <w:gridCol w:w="1275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8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调查项</w:t>
            </w:r>
          </w:p>
        </w:tc>
        <w:tc>
          <w:tcPr>
            <w:tcW w:w="7652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行业情况及对本项目的意见建议等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8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采购包</w:t>
            </w:r>
          </w:p>
        </w:tc>
        <w:tc>
          <w:tcPr>
            <w:tcW w:w="7652" w:type="dxa"/>
            <w:gridSpan w:val="5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贵单位能承担的采购包服务。</w:t>
            </w:r>
          </w:p>
          <w:p>
            <w:pPr>
              <w:pStyle w:val="3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答：采购包号：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，采购标的：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；</w:t>
            </w:r>
          </w:p>
          <w:p>
            <w:pPr>
              <w:pStyle w:val="3"/>
              <w:rPr>
                <w:rFonts w:hint="eastAsia"/>
              </w:rPr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bCs/>
                <w:sz w:val="28"/>
                <w:szCs w:val="28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exact"/>
        </w:trPr>
        <w:tc>
          <w:tcPr>
            <w:tcW w:w="1825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采购标的所在产业发展情况</w:t>
            </w:r>
          </w:p>
        </w:tc>
        <w:tc>
          <w:tcPr>
            <w:tcW w:w="7652" w:type="dxa"/>
            <w:gridSpan w:val="5"/>
            <w:vAlign w:val="center"/>
          </w:tcPr>
          <w:p>
            <w:pPr>
              <w:jc w:val="left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请对采购标的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行业现状和技术水平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进行概述。</w:t>
            </w:r>
          </w:p>
          <w:p>
            <w:pPr>
              <w:pStyle w:val="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exact"/>
        </w:trPr>
        <w:tc>
          <w:tcPr>
            <w:tcW w:w="182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7652" w:type="dxa"/>
            <w:gridSpan w:val="5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请对采购标的可能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涉及的企业资质、人员资质进行概述。</w:t>
            </w:r>
          </w:p>
          <w:p>
            <w:pPr>
              <w:pStyle w:val="3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exact"/>
        </w:trPr>
        <w:tc>
          <w:tcPr>
            <w:tcW w:w="182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7652" w:type="dxa"/>
            <w:gridSpan w:val="5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请对采购标的可能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涉及的相关标准和规范进行概述。</w:t>
            </w:r>
          </w:p>
          <w:p>
            <w:pPr>
              <w:pStyle w:val="3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1825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市场供给情况</w:t>
            </w:r>
          </w:p>
        </w:tc>
        <w:tc>
          <w:tcPr>
            <w:tcW w:w="7652" w:type="dxa"/>
            <w:gridSpan w:val="5"/>
            <w:vAlign w:val="center"/>
          </w:tcPr>
          <w:p>
            <w:pPr>
              <w:jc w:val="left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请对本项目潜在供应商的市场竞争程度进行概述。</w:t>
            </w:r>
          </w:p>
          <w:p>
            <w:pPr>
              <w:jc w:val="left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182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7652" w:type="dxa"/>
            <w:gridSpan w:val="5"/>
            <w:vAlign w:val="center"/>
          </w:tcPr>
          <w:p>
            <w:pPr>
              <w:jc w:val="left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请对本项目服务费价格水平或价格构成等进行概述。</w:t>
            </w:r>
          </w:p>
          <w:p>
            <w:pPr>
              <w:jc w:val="left"/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825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贵单位近5年来（2019年1月1日</w:t>
            </w:r>
            <w:ins w:id="0" w:author="杨栩" w:date="2024-05-17T13:29:47Z">
              <w:r>
                <w:rPr>
                  <w:rFonts w:hint="eastAsia" w:ascii="宋体" w:hAnsi="宋体" w:eastAsia="宋体" w:cs="宋体"/>
                  <w:b/>
                  <w:bCs/>
                  <w:sz w:val="28"/>
                  <w:szCs w:val="28"/>
                  <w:lang w:val="en-US" w:eastAsia="zh-CN"/>
                </w:rPr>
                <w:t>至今</w:t>
              </w:r>
            </w:ins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）同类项目历史成交情况</w:t>
            </w: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合同履行时间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采购人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合同项目名称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项目预算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合同价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82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727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82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727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182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727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18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贵单位的履约能力</w:t>
            </w:r>
          </w:p>
        </w:tc>
        <w:tc>
          <w:tcPr>
            <w:tcW w:w="7652" w:type="dxa"/>
            <w:gridSpan w:val="5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请问贵单位是否胜任本项目？请简要说明贵单位对本项目的履约能力（如专业实力、质量管控能力和本项目相关的其他履约能力）。</w:t>
            </w:r>
          </w:p>
          <w:p>
            <w:pPr>
              <w:pStyle w:val="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答：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exact"/>
        </w:trPr>
        <w:tc>
          <w:tcPr>
            <w:tcW w:w="1825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贵单位的服务能力</w:t>
            </w:r>
          </w:p>
        </w:tc>
        <w:tc>
          <w:tcPr>
            <w:tcW w:w="7652" w:type="dxa"/>
            <w:gridSpan w:val="5"/>
            <w:vAlign w:val="center"/>
          </w:tcPr>
          <w:p>
            <w:pPr>
              <w:pStyle w:val="22"/>
              <w:ind w:firstLine="0" w:firstLineChars="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请简要描述贵单位对完成本项目能够提供的技术支持、技术合作点、以及拟投入本项目团队的人员配置情况。 </w:t>
            </w:r>
          </w:p>
          <w:p>
            <w:pPr>
              <w:pStyle w:val="22"/>
              <w:ind w:firstLine="0" w:firstLineChars="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答：</w:t>
            </w:r>
          </w:p>
          <w:p>
            <w:pPr>
              <w:pStyle w:val="22"/>
              <w:ind w:firstLine="0" w:firstLineChars="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</w:t>
            </w:r>
          </w:p>
          <w:p>
            <w:pPr>
              <w:spacing w:line="360" w:lineRule="auto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答：</w:t>
            </w:r>
          </w:p>
          <w:p>
            <w:pPr>
              <w:spacing w:line="360" w:lineRule="auto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我公司承诺将快速响应，100%满足采购方的后期服务需求。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exact"/>
        </w:trPr>
        <w:tc>
          <w:tcPr>
            <w:tcW w:w="182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7652" w:type="dxa"/>
            <w:gridSpan w:val="5"/>
            <w:vAlign w:val="center"/>
          </w:tcPr>
          <w:p>
            <w:pPr>
              <w:pStyle w:val="22"/>
              <w:ind w:firstLine="0" w:firstLineChars="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请说明贵单位针对本项目能提供的创新服务和特色服务。</w:t>
            </w:r>
          </w:p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6" w:hRule="exact"/>
        </w:trPr>
        <w:tc>
          <w:tcPr>
            <w:tcW w:w="18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>服务实施所用设备或耗材</w:t>
            </w:r>
          </w:p>
        </w:tc>
        <w:tc>
          <w:tcPr>
            <w:tcW w:w="7652" w:type="dxa"/>
            <w:gridSpan w:val="5"/>
            <w:vAlign w:val="center"/>
          </w:tcPr>
          <w:p>
            <w:pPr>
              <w:pStyle w:val="22"/>
              <w:ind w:firstLine="0" w:firstLineChars="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请简要描述针对本项目服务可能用到的设备或耗材。</w:t>
            </w:r>
          </w:p>
          <w:p>
            <w:pPr>
              <w:pStyle w:val="22"/>
              <w:ind w:firstLine="0" w:firstLineChars="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0" w:hRule="atLeast"/>
        </w:trPr>
        <w:tc>
          <w:tcPr>
            <w:tcW w:w="18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建议</w:t>
            </w:r>
          </w:p>
        </w:tc>
        <w:tc>
          <w:tcPr>
            <w:tcW w:w="7652" w:type="dxa"/>
            <w:gridSpan w:val="5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有利于本项目实施的意见建议。</w:t>
            </w:r>
          </w:p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答：</w:t>
            </w:r>
          </w:p>
        </w:tc>
      </w:tr>
    </w:tbl>
    <w:p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注：按表格中要求的调查项，根据实际情况进行填写。贵单位可在“建议”处提出贵单位对本项目采购需求的意见或建议；若无任何意见或建议的，请在对应项处填写“无”。若贵单位可承担多个采购包服务的，建议对上述调查项进行分包回答。</w:t>
      </w:r>
    </w:p>
    <w:p>
      <w:pPr>
        <w:widowControl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br w:type="page"/>
      </w:r>
    </w:p>
    <w:p>
      <w:pPr>
        <w:numPr>
          <w:ilvl w:val="0"/>
          <w:numId w:val="1"/>
        </w:numPr>
        <w:spacing w:line="440" w:lineRule="exact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同类产品历史成交信息后附中标通知书或合同复印件</w:t>
      </w:r>
    </w:p>
    <w:p>
      <w:pPr>
        <w:spacing w:line="440" w:lineRule="exact"/>
        <w:rPr>
          <w:rFonts w:ascii="宋体" w:hAnsi="宋体" w:eastAsia="宋体"/>
        </w:rPr>
      </w:pPr>
    </w:p>
    <w:sectPr>
      <w:pgSz w:w="11906" w:h="16838"/>
      <w:pgMar w:top="1213" w:right="1066" w:bottom="1213" w:left="1066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5169B0"/>
    <w:multiLevelType w:val="multilevel"/>
    <w:tmpl w:val="725169B0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杨栩">
    <w15:presenceInfo w15:providerId="None" w15:userId="杨栩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8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xYjgxMzEyZWQxN2QwZGQ3OTQ2NzMxMDc3NWNhZjIifQ=="/>
    <w:docVar w:name="KSO_WPS_MARK_KEY" w:val="5cf4afa1-710e-43aa-a652-3c33415bb477"/>
  </w:docVars>
  <w:rsids>
    <w:rsidRoot w:val="00E50788"/>
    <w:rsid w:val="00001AB2"/>
    <w:rsid w:val="00016C5A"/>
    <w:rsid w:val="00034DAF"/>
    <w:rsid w:val="0004484A"/>
    <w:rsid w:val="00045E36"/>
    <w:rsid w:val="00046B38"/>
    <w:rsid w:val="00053811"/>
    <w:rsid w:val="00060A37"/>
    <w:rsid w:val="000659C7"/>
    <w:rsid w:val="00076A97"/>
    <w:rsid w:val="000964F3"/>
    <w:rsid w:val="000B5899"/>
    <w:rsid w:val="000D41DB"/>
    <w:rsid w:val="000D5579"/>
    <w:rsid w:val="000F682F"/>
    <w:rsid w:val="00103478"/>
    <w:rsid w:val="0010538C"/>
    <w:rsid w:val="00123A2A"/>
    <w:rsid w:val="00127927"/>
    <w:rsid w:val="00147B94"/>
    <w:rsid w:val="001535D2"/>
    <w:rsid w:val="00157229"/>
    <w:rsid w:val="00165256"/>
    <w:rsid w:val="00191D51"/>
    <w:rsid w:val="00193B88"/>
    <w:rsid w:val="00196C8F"/>
    <w:rsid w:val="001B4F1A"/>
    <w:rsid w:val="001B5D6B"/>
    <w:rsid w:val="001B773C"/>
    <w:rsid w:val="001C57C6"/>
    <w:rsid w:val="001E780E"/>
    <w:rsid w:val="001F1E17"/>
    <w:rsid w:val="001F6FF2"/>
    <w:rsid w:val="002158A1"/>
    <w:rsid w:val="00255657"/>
    <w:rsid w:val="00280B54"/>
    <w:rsid w:val="00284D75"/>
    <w:rsid w:val="002E0263"/>
    <w:rsid w:val="00326B79"/>
    <w:rsid w:val="00331820"/>
    <w:rsid w:val="00357174"/>
    <w:rsid w:val="00365F43"/>
    <w:rsid w:val="00385D0C"/>
    <w:rsid w:val="003951A3"/>
    <w:rsid w:val="003A245D"/>
    <w:rsid w:val="003C74F3"/>
    <w:rsid w:val="003E42CB"/>
    <w:rsid w:val="003F2563"/>
    <w:rsid w:val="003F279A"/>
    <w:rsid w:val="00422C1F"/>
    <w:rsid w:val="00441E4A"/>
    <w:rsid w:val="00443689"/>
    <w:rsid w:val="00486050"/>
    <w:rsid w:val="00486C88"/>
    <w:rsid w:val="00495ADC"/>
    <w:rsid w:val="00495DF3"/>
    <w:rsid w:val="004A27F9"/>
    <w:rsid w:val="004C254E"/>
    <w:rsid w:val="00511256"/>
    <w:rsid w:val="005174FF"/>
    <w:rsid w:val="005212BC"/>
    <w:rsid w:val="005408AB"/>
    <w:rsid w:val="00546FAD"/>
    <w:rsid w:val="005545E5"/>
    <w:rsid w:val="005818BB"/>
    <w:rsid w:val="005B0ECC"/>
    <w:rsid w:val="005B55B0"/>
    <w:rsid w:val="005C00EB"/>
    <w:rsid w:val="005E0FA8"/>
    <w:rsid w:val="005E4603"/>
    <w:rsid w:val="005E52B7"/>
    <w:rsid w:val="00604E25"/>
    <w:rsid w:val="006057A4"/>
    <w:rsid w:val="00607735"/>
    <w:rsid w:val="00640D7D"/>
    <w:rsid w:val="0065079F"/>
    <w:rsid w:val="00662EAE"/>
    <w:rsid w:val="00672F11"/>
    <w:rsid w:val="00676C31"/>
    <w:rsid w:val="0068770A"/>
    <w:rsid w:val="006D123B"/>
    <w:rsid w:val="00702CE2"/>
    <w:rsid w:val="00720404"/>
    <w:rsid w:val="00751AAC"/>
    <w:rsid w:val="00762069"/>
    <w:rsid w:val="007646B6"/>
    <w:rsid w:val="00772946"/>
    <w:rsid w:val="00777986"/>
    <w:rsid w:val="007A3FFA"/>
    <w:rsid w:val="007B037D"/>
    <w:rsid w:val="007B41C8"/>
    <w:rsid w:val="007C1140"/>
    <w:rsid w:val="007C3707"/>
    <w:rsid w:val="007C5C7D"/>
    <w:rsid w:val="007C7EE4"/>
    <w:rsid w:val="007D43C7"/>
    <w:rsid w:val="007D5C5D"/>
    <w:rsid w:val="008044DD"/>
    <w:rsid w:val="00812086"/>
    <w:rsid w:val="00837412"/>
    <w:rsid w:val="00855ED1"/>
    <w:rsid w:val="008A70D1"/>
    <w:rsid w:val="008B6E3C"/>
    <w:rsid w:val="008D33C4"/>
    <w:rsid w:val="008F1510"/>
    <w:rsid w:val="008F2DB3"/>
    <w:rsid w:val="0091618D"/>
    <w:rsid w:val="00916B4E"/>
    <w:rsid w:val="00921D67"/>
    <w:rsid w:val="00945C6A"/>
    <w:rsid w:val="00957CA5"/>
    <w:rsid w:val="00985D4D"/>
    <w:rsid w:val="00994E72"/>
    <w:rsid w:val="009B2183"/>
    <w:rsid w:val="009B3DEC"/>
    <w:rsid w:val="009B534D"/>
    <w:rsid w:val="009E1A64"/>
    <w:rsid w:val="009E3AF9"/>
    <w:rsid w:val="009E5511"/>
    <w:rsid w:val="00A03B61"/>
    <w:rsid w:val="00A1094F"/>
    <w:rsid w:val="00A30B7C"/>
    <w:rsid w:val="00A31CE8"/>
    <w:rsid w:val="00A33BE1"/>
    <w:rsid w:val="00A56259"/>
    <w:rsid w:val="00A56E02"/>
    <w:rsid w:val="00A57B67"/>
    <w:rsid w:val="00A60224"/>
    <w:rsid w:val="00A77359"/>
    <w:rsid w:val="00A904D5"/>
    <w:rsid w:val="00AD0E3E"/>
    <w:rsid w:val="00AD3FE1"/>
    <w:rsid w:val="00AF0637"/>
    <w:rsid w:val="00B07ABE"/>
    <w:rsid w:val="00B170B4"/>
    <w:rsid w:val="00B22940"/>
    <w:rsid w:val="00B262BD"/>
    <w:rsid w:val="00B27B6D"/>
    <w:rsid w:val="00B30601"/>
    <w:rsid w:val="00B43986"/>
    <w:rsid w:val="00B43AD7"/>
    <w:rsid w:val="00B652C3"/>
    <w:rsid w:val="00B869B1"/>
    <w:rsid w:val="00BA2F70"/>
    <w:rsid w:val="00BA58AF"/>
    <w:rsid w:val="00BB065D"/>
    <w:rsid w:val="00BC184C"/>
    <w:rsid w:val="00C119AA"/>
    <w:rsid w:val="00C16347"/>
    <w:rsid w:val="00C56938"/>
    <w:rsid w:val="00C61743"/>
    <w:rsid w:val="00C67170"/>
    <w:rsid w:val="00C75E46"/>
    <w:rsid w:val="00CA66CC"/>
    <w:rsid w:val="00CB2F1F"/>
    <w:rsid w:val="00CD1490"/>
    <w:rsid w:val="00D213A9"/>
    <w:rsid w:val="00D3165B"/>
    <w:rsid w:val="00D6213D"/>
    <w:rsid w:val="00D66EE2"/>
    <w:rsid w:val="00D86E75"/>
    <w:rsid w:val="00DC2D32"/>
    <w:rsid w:val="00DD0D3B"/>
    <w:rsid w:val="00DE39CB"/>
    <w:rsid w:val="00DF4719"/>
    <w:rsid w:val="00DF6CA3"/>
    <w:rsid w:val="00E12662"/>
    <w:rsid w:val="00E25E80"/>
    <w:rsid w:val="00E34C66"/>
    <w:rsid w:val="00E44190"/>
    <w:rsid w:val="00E50788"/>
    <w:rsid w:val="00E64DCD"/>
    <w:rsid w:val="00E85F31"/>
    <w:rsid w:val="00EA398A"/>
    <w:rsid w:val="00EA76A4"/>
    <w:rsid w:val="00EC6FBB"/>
    <w:rsid w:val="00ED057F"/>
    <w:rsid w:val="00ED65E0"/>
    <w:rsid w:val="00EF441E"/>
    <w:rsid w:val="00F06660"/>
    <w:rsid w:val="00F15433"/>
    <w:rsid w:val="00F16291"/>
    <w:rsid w:val="00F17E41"/>
    <w:rsid w:val="00F241EE"/>
    <w:rsid w:val="00F265F2"/>
    <w:rsid w:val="00F405A6"/>
    <w:rsid w:val="00F56583"/>
    <w:rsid w:val="00F832CA"/>
    <w:rsid w:val="00F955FF"/>
    <w:rsid w:val="00FA0E89"/>
    <w:rsid w:val="00FA1BF2"/>
    <w:rsid w:val="00FA6781"/>
    <w:rsid w:val="00FB4E8E"/>
    <w:rsid w:val="00FB5E8C"/>
    <w:rsid w:val="00FD7BAD"/>
    <w:rsid w:val="00FE157B"/>
    <w:rsid w:val="03295522"/>
    <w:rsid w:val="03B35E2A"/>
    <w:rsid w:val="04CB4231"/>
    <w:rsid w:val="07ED4792"/>
    <w:rsid w:val="0BA50904"/>
    <w:rsid w:val="0BE57AF7"/>
    <w:rsid w:val="0E1A19C6"/>
    <w:rsid w:val="100E76C7"/>
    <w:rsid w:val="160168A4"/>
    <w:rsid w:val="1AE1234A"/>
    <w:rsid w:val="1F0B01A0"/>
    <w:rsid w:val="1F635008"/>
    <w:rsid w:val="22F10EAE"/>
    <w:rsid w:val="2B7B4367"/>
    <w:rsid w:val="31274002"/>
    <w:rsid w:val="32D614D7"/>
    <w:rsid w:val="347A2404"/>
    <w:rsid w:val="35006AD2"/>
    <w:rsid w:val="35125307"/>
    <w:rsid w:val="390A7359"/>
    <w:rsid w:val="391F7FEE"/>
    <w:rsid w:val="3B981E72"/>
    <w:rsid w:val="3BED484B"/>
    <w:rsid w:val="47C37366"/>
    <w:rsid w:val="48BF65D9"/>
    <w:rsid w:val="491E6570"/>
    <w:rsid w:val="4D20220D"/>
    <w:rsid w:val="4DC50732"/>
    <w:rsid w:val="51A352BC"/>
    <w:rsid w:val="52383EDA"/>
    <w:rsid w:val="54AB2852"/>
    <w:rsid w:val="57A222AF"/>
    <w:rsid w:val="593C1E9B"/>
    <w:rsid w:val="5AC828A6"/>
    <w:rsid w:val="600A4D82"/>
    <w:rsid w:val="604A400F"/>
    <w:rsid w:val="60A73C91"/>
    <w:rsid w:val="60CF72F1"/>
    <w:rsid w:val="616C13D6"/>
    <w:rsid w:val="645542B1"/>
    <w:rsid w:val="65551F1E"/>
    <w:rsid w:val="67A52048"/>
    <w:rsid w:val="68025F6E"/>
    <w:rsid w:val="68344C7B"/>
    <w:rsid w:val="6F6A3C2E"/>
    <w:rsid w:val="72001416"/>
    <w:rsid w:val="728D05BF"/>
    <w:rsid w:val="73E41A6B"/>
    <w:rsid w:val="749C113B"/>
    <w:rsid w:val="77527A03"/>
    <w:rsid w:val="77611433"/>
    <w:rsid w:val="78EC2B98"/>
    <w:rsid w:val="7C770276"/>
    <w:rsid w:val="7D5A040C"/>
    <w:rsid w:val="7DDC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ascii="Times New Roman" w:hAnsi="Times New Roman" w:cs="Times New Roman"/>
      <w:b/>
      <w:sz w:val="32"/>
      <w:szCs w:val="20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spacing w:after="0" w:line="360" w:lineRule="auto"/>
      <w:ind w:firstLine="425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oc 5"/>
    <w:basedOn w:val="1"/>
    <w:next w:val="1"/>
    <w:qFormat/>
    <w:uiPriority w:val="0"/>
    <w:pPr>
      <w:ind w:left="1680" w:leftChars="800"/>
    </w:pPr>
    <w:rPr>
      <w:szCs w:val="24"/>
    </w:rPr>
  </w:style>
  <w:style w:type="paragraph" w:styleId="6">
    <w:name w:val="annotation text"/>
    <w:basedOn w:val="1"/>
    <w:link w:val="18"/>
    <w:qFormat/>
    <w:uiPriority w:val="99"/>
    <w:pPr>
      <w:jc w:val="left"/>
    </w:pPr>
    <w:rPr>
      <w:rFonts w:ascii="Calibri" w:hAnsi="Calibri" w:eastAsia="宋体" w:cs="Times New Roman"/>
      <w:szCs w:val="24"/>
    </w:r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Hyperlink"/>
    <w:basedOn w:val="13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basedOn w:val="13"/>
    <w:qFormat/>
    <w:uiPriority w:val="99"/>
    <w:rPr>
      <w:sz w:val="21"/>
      <w:szCs w:val="21"/>
    </w:rPr>
  </w:style>
  <w:style w:type="paragraph" w:customStyle="1" w:styleId="16">
    <w:name w:val="Table Paragraph"/>
    <w:basedOn w:val="1"/>
    <w:qFormat/>
    <w:uiPriority w:val="1"/>
    <w:pPr>
      <w:autoSpaceDE w:val="0"/>
      <w:autoSpaceDN w:val="0"/>
      <w:adjustRightInd w:val="0"/>
      <w:spacing w:line="360" w:lineRule="auto"/>
      <w:ind w:firstLine="200" w:firstLineChars="200"/>
    </w:pPr>
    <w:rPr>
      <w:rFonts w:ascii="宋体" w:hAnsi="Times New Roman" w:eastAsia="宋体" w:cs="宋体"/>
      <w:kern w:val="0"/>
      <w:sz w:val="24"/>
      <w:szCs w:val="24"/>
    </w:rPr>
  </w:style>
  <w:style w:type="character" w:customStyle="1" w:styleId="17">
    <w:name w:val="批注文字 字符"/>
    <w:basedOn w:val="13"/>
    <w:semiHidden/>
    <w:qFormat/>
    <w:uiPriority w:val="99"/>
  </w:style>
  <w:style w:type="character" w:customStyle="1" w:styleId="18">
    <w:name w:val="批注文字 Char"/>
    <w:basedOn w:val="13"/>
    <w:link w:val="6"/>
    <w:qFormat/>
    <w:uiPriority w:val="99"/>
    <w:rPr>
      <w:rFonts w:ascii="Calibri" w:hAnsi="Calibri" w:eastAsia="宋体" w:cs="Times New Roman"/>
      <w:szCs w:val="24"/>
    </w:rPr>
  </w:style>
  <w:style w:type="character" w:customStyle="1" w:styleId="19">
    <w:name w:val="批注框文本 Char"/>
    <w:basedOn w:val="13"/>
    <w:link w:val="7"/>
    <w:semiHidden/>
    <w:qFormat/>
    <w:uiPriority w:val="99"/>
    <w:rPr>
      <w:sz w:val="18"/>
      <w:szCs w:val="18"/>
    </w:rPr>
  </w:style>
  <w:style w:type="character" w:customStyle="1" w:styleId="20">
    <w:name w:val="页眉 Char"/>
    <w:basedOn w:val="13"/>
    <w:link w:val="9"/>
    <w:qFormat/>
    <w:uiPriority w:val="99"/>
    <w:rPr>
      <w:sz w:val="18"/>
      <w:szCs w:val="18"/>
    </w:rPr>
  </w:style>
  <w:style w:type="character" w:customStyle="1" w:styleId="21">
    <w:name w:val="页脚 Char"/>
    <w:basedOn w:val="13"/>
    <w:link w:val="8"/>
    <w:qFormat/>
    <w:uiPriority w:val="99"/>
    <w:rPr>
      <w:sz w:val="18"/>
      <w:szCs w:val="18"/>
    </w:rPr>
  </w:style>
  <w:style w:type="paragraph" w:styleId="2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196</Words>
  <Characters>1121</Characters>
  <Lines>9</Lines>
  <Paragraphs>2</Paragraphs>
  <TotalTime>33</TotalTime>
  <ScaleCrop>false</ScaleCrop>
  <LinksUpToDate>false</LinksUpToDate>
  <CharactersWithSpaces>1315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2021-12-17T08:45:00Z</dcterms:created>
  <dc:creator>华伦</dc:creator>
  <cp:lastModifiedBy>杨栩</cp:lastModifiedBy>
  <cp:lastPrinted>2021-12-30T03:22:00Z</cp:lastPrinted>
  <dcterms:modified xsi:type="dcterms:W3CDTF">2024-05-17T05:29:49Z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A48C72B931FE47FDA575BF6086AC551C_13</vt:lpwstr>
  </property>
</Properties>
</file>